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ccccc" w:val="clear"/>
        <w:spacing w:after="270" w:lineRule="auto"/>
        <w:rPr>
          <w:rFonts w:ascii="Arial" w:cs="Arial" w:eastAsia="Arial" w:hAnsi="Arial"/>
          <w:b w:val="1"/>
          <w:color w:val="000963"/>
          <w:sz w:val="87"/>
          <w:szCs w:val="87"/>
        </w:rPr>
      </w:pPr>
      <w:r w:rsidDel="00000000" w:rsidR="00000000" w:rsidRPr="00000000">
        <w:rPr>
          <w:rFonts w:ascii="Arial" w:cs="Arial" w:eastAsia="Arial" w:hAnsi="Arial"/>
          <w:color w:val="000963"/>
          <w:sz w:val="48"/>
          <w:szCs w:val="48"/>
          <w:rtl w:val="0"/>
        </w:rPr>
        <w:t xml:space="preserve">Policy 7-1-1: Contracts</w:t>
      </w:r>
      <w:r w:rsidDel="00000000" w:rsidR="00000000" w:rsidRPr="00000000">
        <w:rPr>
          <w:rtl w:val="0"/>
        </w:rPr>
      </w:r>
    </w:p>
    <w:p w:rsidR="00000000" w:rsidDel="00000000" w:rsidP="00000000" w:rsidRDefault="00000000" w:rsidRPr="00000000" w14:paraId="00000002">
      <w:pPr>
        <w:shd w:fill="e9e9e9" w:val="clear"/>
        <w:spacing w:after="100" w:line="240" w:lineRule="auto"/>
        <w:rPr>
          <w:rFonts w:ascii="Arial" w:cs="Arial" w:eastAsia="Arial" w:hAnsi="Arial"/>
          <w:color w:val="000000"/>
          <w:sz w:val="24"/>
          <w:szCs w:val="24"/>
        </w:rPr>
      </w:pPr>
      <w:hyperlink r:id="rId6">
        <w:r w:rsidDel="00000000" w:rsidR="00000000" w:rsidRPr="00000000">
          <w:rPr>
            <w:rFonts w:ascii="Arial" w:cs="Arial" w:eastAsia="Arial" w:hAnsi="Arial"/>
            <w:color w:val="000963"/>
            <w:sz w:val="24"/>
            <w:szCs w:val="24"/>
            <w:u w:val="single"/>
            <w:rtl w:val="0"/>
          </w:rPr>
          <w:t xml:space="preserve">Policies</w:t>
        </w:r>
      </w:hyperlink>
      <w:r w:rsidDel="00000000" w:rsidR="00000000" w:rsidRPr="00000000">
        <w:rPr>
          <w:rFonts w:ascii="Arial" w:cs="Arial" w:eastAsia="Arial" w:hAnsi="Arial"/>
          <w:color w:val="000000"/>
          <w:sz w:val="24"/>
          <w:szCs w:val="24"/>
          <w:rtl w:val="0"/>
        </w:rPr>
        <w:t xml:space="preserve"> / Policy 7-1-1: Contracts</w:t>
      </w:r>
    </w:p>
    <w:tbl>
      <w:tblPr>
        <w:tblStyle w:val="Table1"/>
        <w:tblW w:w="14772.0" w:type="dxa"/>
        <w:jc w:val="left"/>
        <w:tblInd w:w="0.0" w:type="dxa"/>
        <w:tblBorders>
          <w:top w:color="e3e3e3" w:space="0" w:sz="6" w:val="single"/>
          <w:left w:color="e3e3e3" w:space="0" w:sz="6" w:val="single"/>
          <w:bottom w:color="e3e3e3" w:space="0" w:sz="6" w:val="single"/>
          <w:right w:color="e3e3e3" w:space="0" w:sz="6" w:val="single"/>
        </w:tblBorders>
        <w:tblLayout w:type="fixed"/>
        <w:tblLook w:val="0400"/>
      </w:tblPr>
      <w:tblGrid>
        <w:gridCol w:w="1920"/>
        <w:gridCol w:w="2839"/>
        <w:gridCol w:w="1561"/>
        <w:gridCol w:w="8179"/>
        <w:gridCol w:w="273"/>
        <w:tblGridChange w:id="0">
          <w:tblGrid>
            <w:gridCol w:w="1920"/>
            <w:gridCol w:w="2839"/>
            <w:gridCol w:w="1561"/>
            <w:gridCol w:w="8179"/>
            <w:gridCol w:w="273"/>
          </w:tblGrid>
        </w:tblGridChange>
      </w:tblGrid>
      <w:tr>
        <w:trPr>
          <w:cantSplit w:val="0"/>
          <w:tblHeader w:val="0"/>
        </w:trPr>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3">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4">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color w:val="373a3c"/>
                <w:sz w:val="24"/>
                <w:szCs w:val="24"/>
                <w:rtl w:val="0"/>
              </w:rPr>
              <w:t xml:space="preserve">Policy 7-1-1: Contracts</w:t>
            </w:r>
          </w:p>
        </w:tc>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5">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Date Adopted:</w:t>
            </w:r>
            <w:r w:rsidDel="00000000" w:rsidR="00000000" w:rsidRPr="00000000">
              <w:rPr>
                <w:rtl w:val="0"/>
              </w:rPr>
            </w:r>
          </w:p>
        </w:tc>
        <w:tc>
          <w:tcPr>
            <w:gridSpan w:val="2"/>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6">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color w:val="373a3c"/>
                <w:sz w:val="24"/>
                <w:szCs w:val="24"/>
                <w:rtl w:val="0"/>
              </w:rPr>
              <w:t xml:space="preserve">Jul 23, 2003</w:t>
            </w:r>
          </w:p>
        </w:tc>
      </w:tr>
      <w:tr>
        <w:trPr>
          <w:cantSplit w:val="0"/>
          <w:tblHeader w:val="0"/>
        </w:trPr>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8">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Department:</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9">
            <w:pPr>
              <w:spacing w:after="0" w:line="240" w:lineRule="auto"/>
              <w:rPr>
                <w:rFonts w:ascii="Times New Roman" w:cs="Times New Roman" w:eastAsia="Times New Roman" w:hAnsi="Times New Roman"/>
                <w:color w:val="373a3c"/>
                <w:sz w:val="24"/>
                <w:szCs w:val="24"/>
              </w:rPr>
            </w:pPr>
            <w:hyperlink r:id="rId7">
              <w:r w:rsidDel="00000000" w:rsidR="00000000" w:rsidRPr="00000000">
                <w:rPr>
                  <w:rFonts w:ascii="Times New Roman" w:cs="Times New Roman" w:eastAsia="Times New Roman" w:hAnsi="Times New Roman"/>
                  <w:color w:val="000963"/>
                  <w:sz w:val="24"/>
                  <w:szCs w:val="24"/>
                  <w:u w:val="single"/>
                  <w:rtl w:val="0"/>
                </w:rPr>
                <w:t xml:space="preserve">Finance &amp; Administration</w:t>
              </w:r>
            </w:hyperlink>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A">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Contact:</w:t>
            </w:r>
            <w:r w:rsidDel="00000000" w:rsidR="00000000" w:rsidRPr="00000000">
              <w:rPr>
                <w:rtl w:val="0"/>
              </w:rPr>
            </w:r>
          </w:p>
        </w:tc>
        <w:tc>
          <w:tcPr>
            <w:gridSpan w:val="2"/>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B">
            <w:pPr>
              <w:spacing w:after="0" w:line="240" w:lineRule="auto"/>
              <w:rPr>
                <w:ins w:author="Kiesow, Kelly" w:id="1" w:date="2022-02-02T08:46:00Z"/>
                <w:rFonts w:ascii="Times New Roman" w:cs="Times New Roman" w:eastAsia="Times New Roman" w:hAnsi="Times New Roman"/>
                <w:color w:val="373a3c"/>
                <w:sz w:val="24"/>
                <w:szCs w:val="24"/>
              </w:rPr>
            </w:pPr>
            <w:ins w:author="Kiesow, Kelly" w:id="1" w:date="2022-02-02T08:46:00Z">
              <w:r w:rsidDel="00000000" w:rsidR="00000000" w:rsidRPr="00000000">
                <w:rPr>
                  <w:rFonts w:ascii="Times New Roman" w:cs="Times New Roman" w:eastAsia="Times New Roman" w:hAnsi="Times New Roman"/>
                  <w:color w:val="373a3c"/>
                  <w:sz w:val="24"/>
                  <w:szCs w:val="24"/>
                  <w:rtl w:val="0"/>
                </w:rPr>
                <w:t xml:space="preserve">Chief Financial Officer</w:t>
              </w:r>
            </w:ins>
          </w:p>
          <w:p w:rsidR="00000000" w:rsidDel="00000000" w:rsidP="00000000" w:rsidRDefault="00000000" w:rsidRPr="00000000" w14:paraId="0000000C">
            <w:pPr>
              <w:spacing w:after="0" w:line="240" w:lineRule="auto"/>
              <w:rPr>
                <w:rFonts w:ascii="Times New Roman" w:cs="Times New Roman" w:eastAsia="Times New Roman" w:hAnsi="Times New Roman"/>
                <w:color w:val="373a3c"/>
                <w:sz w:val="16"/>
                <w:szCs w:val="16"/>
                <w:rPrChange w:author="Kiesow, Kelly" w:id="2" w:date="2022-02-02T08:47:00Z">
                  <w:rPr>
                    <w:rFonts w:ascii="Times New Roman" w:cs="Times New Roman" w:eastAsia="Times New Roman" w:hAnsi="Times New Roman"/>
                    <w:color w:val="373a3c"/>
                    <w:sz w:val="24"/>
                    <w:szCs w:val="24"/>
                  </w:rPr>
                </w:rPrChange>
              </w:rPr>
            </w:pPr>
            <w:del w:author="Kiesow, Kelly" w:id="1" w:date="2022-02-02T08:46:00Z">
              <w:r w:rsidDel="00000000" w:rsidR="00000000" w:rsidRPr="00000000">
                <w:rPr>
                  <w:rFonts w:ascii="Times New Roman" w:cs="Times New Roman" w:eastAsia="Times New Roman" w:hAnsi="Times New Roman"/>
                  <w:color w:val="373a3c"/>
                  <w:sz w:val="16"/>
                  <w:szCs w:val="16"/>
                  <w:rtl w:val="0"/>
                  <w:rPrChange w:author="Kiesow, Kelly" w:id="2" w:date="2022-02-02T08:47:00Z">
                    <w:rPr>
                      <w:rFonts w:ascii="Times New Roman" w:cs="Times New Roman" w:eastAsia="Times New Roman" w:hAnsi="Times New Roman"/>
                      <w:color w:val="373a3c"/>
                      <w:sz w:val="24"/>
                      <w:szCs w:val="24"/>
                    </w:rPr>
                  </w:rPrChange>
                </w:rPr>
                <w:delText xml:space="preserve">Vice President of Finance and Administrative Services</w:delText>
              </w:r>
            </w:del>
            <w:r w:rsidDel="00000000" w:rsidR="00000000" w:rsidRPr="00000000">
              <w:rPr>
                <w:rtl w:val="0"/>
              </w:rPr>
            </w:r>
          </w:p>
        </w:tc>
      </w:tr>
      <w:tr>
        <w:trPr>
          <w:cantSplit w:val="0"/>
          <w:tblHeader w:val="0"/>
        </w:trPr>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E">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w:t>
            </w:r>
            <w:r w:rsidDel="00000000" w:rsidR="00000000" w:rsidRPr="00000000">
              <w:rPr>
                <w:rtl w:val="0"/>
              </w:rPr>
            </w:r>
          </w:p>
        </w:tc>
        <w:tc>
          <w:tcPr>
            <w:gridSpan w:val="3"/>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0F">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color w:val="373a3c"/>
                <w:sz w:val="20"/>
                <w:szCs w:val="20"/>
                <w:rtl w:val="0"/>
                <w:rPrChange w:author="Kiesow, Kelly" w:id="3" w:date="2022-02-02T08:47:00Z">
                  <w:rPr>
                    <w:rFonts w:ascii="Times New Roman" w:cs="Times New Roman" w:eastAsia="Times New Roman" w:hAnsi="Times New Roman"/>
                    <w:color w:val="373a3c"/>
                    <w:sz w:val="24"/>
                    <w:szCs w:val="24"/>
                  </w:rPr>
                </w:rPrChange>
              </w:rPr>
              <w:t xml:space="preserve">WNC handles all non-employment contracts in the manner outlined in the following procedure</w:t>
            </w:r>
            <w:r w:rsidDel="00000000" w:rsidR="00000000" w:rsidRPr="00000000">
              <w:rPr>
                <w:rFonts w:ascii="Times New Roman" w:cs="Times New Roman" w:eastAsia="Times New Roman" w:hAnsi="Times New Roman"/>
                <w:color w:val="373a3c"/>
                <w:sz w:val="24"/>
                <w:szCs w:val="24"/>
                <w:rtl w:val="0"/>
              </w:rPr>
              <w:t xml:space="preserve">.</w:t>
            </w:r>
          </w:p>
        </w:tc>
      </w:tr>
    </w:tbl>
    <w:p w:rsidR="00000000" w:rsidDel="00000000" w:rsidP="00000000" w:rsidRDefault="00000000" w:rsidRPr="00000000" w14:paraId="00000012">
      <w:pPr>
        <w:shd w:fill="ffffff" w:val="clear"/>
        <w:spacing w:after="28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Table of Contents:</w:t>
      </w:r>
      <w:r w:rsidDel="00000000" w:rsidR="00000000" w:rsidRPr="00000000">
        <w:rPr>
          <w:rtl w:val="0"/>
        </w:rPr>
      </w:r>
    </w:p>
    <w:p w:rsidR="00000000" w:rsidDel="00000000" w:rsidP="00000000" w:rsidRDefault="00000000" w:rsidRPr="00000000" w14:paraId="00000013">
      <w:pPr>
        <w:numPr>
          <w:ilvl w:val="0"/>
          <w:numId w:val="5"/>
        </w:numPr>
        <w:shd w:fill="ffffff" w:val="clear"/>
        <w:spacing w:after="0" w:before="280" w:line="240" w:lineRule="auto"/>
        <w:ind w:left="270" w:hanging="360"/>
        <w:rPr>
          <w:rFonts w:ascii="Arial" w:cs="Arial" w:eastAsia="Arial" w:hAnsi="Arial"/>
          <w:sz w:val="24"/>
          <w:szCs w:val="24"/>
        </w:rPr>
      </w:pPr>
      <w:hyperlink r:id="rId8">
        <w:r w:rsidDel="00000000" w:rsidR="00000000" w:rsidRPr="00000000">
          <w:rPr>
            <w:rFonts w:ascii="Arial" w:cs="Arial" w:eastAsia="Arial" w:hAnsi="Arial"/>
            <w:color w:val="000963"/>
            <w:sz w:val="24"/>
            <w:szCs w:val="24"/>
            <w:u w:val="single"/>
            <w:rtl w:val="0"/>
          </w:rPr>
          <w:t xml:space="preserve">Definitions</w:t>
        </w:r>
      </w:hyperlink>
      <w:r w:rsidDel="00000000" w:rsidR="00000000" w:rsidRPr="00000000">
        <w:rPr>
          <w:rtl w:val="0"/>
        </w:rPr>
      </w:r>
    </w:p>
    <w:p w:rsidR="00000000" w:rsidDel="00000000" w:rsidP="00000000" w:rsidRDefault="00000000" w:rsidRPr="00000000" w14:paraId="00000014">
      <w:pPr>
        <w:numPr>
          <w:ilvl w:val="0"/>
          <w:numId w:val="5"/>
        </w:numPr>
        <w:shd w:fill="ffffff" w:val="clear"/>
        <w:spacing w:after="0" w:before="0" w:line="240" w:lineRule="auto"/>
        <w:ind w:left="270" w:hanging="360"/>
        <w:rPr>
          <w:rFonts w:ascii="Arial" w:cs="Arial" w:eastAsia="Arial" w:hAnsi="Arial"/>
          <w:sz w:val="24"/>
          <w:szCs w:val="24"/>
        </w:rPr>
      </w:pPr>
      <w:hyperlink r:id="rId9">
        <w:r w:rsidDel="00000000" w:rsidR="00000000" w:rsidRPr="00000000">
          <w:rPr>
            <w:rFonts w:ascii="Arial" w:cs="Arial" w:eastAsia="Arial" w:hAnsi="Arial"/>
            <w:color w:val="000963"/>
            <w:sz w:val="24"/>
            <w:szCs w:val="24"/>
            <w:u w:val="single"/>
            <w:rtl w:val="0"/>
          </w:rPr>
          <w:t xml:space="preserve">Signature Authority</w:t>
        </w:r>
      </w:hyperlink>
      <w:r w:rsidDel="00000000" w:rsidR="00000000" w:rsidRPr="00000000">
        <w:rPr>
          <w:rtl w:val="0"/>
        </w:rPr>
      </w:r>
    </w:p>
    <w:p w:rsidR="00000000" w:rsidDel="00000000" w:rsidP="00000000" w:rsidRDefault="00000000" w:rsidRPr="00000000" w14:paraId="00000015">
      <w:pPr>
        <w:numPr>
          <w:ilvl w:val="0"/>
          <w:numId w:val="5"/>
        </w:numPr>
        <w:shd w:fill="ffffff" w:val="clear"/>
        <w:spacing w:after="0" w:before="0" w:line="240" w:lineRule="auto"/>
        <w:ind w:left="270" w:hanging="360"/>
        <w:rPr>
          <w:rFonts w:ascii="Arial" w:cs="Arial" w:eastAsia="Arial" w:hAnsi="Arial"/>
          <w:sz w:val="24"/>
          <w:szCs w:val="24"/>
        </w:rPr>
      </w:pPr>
      <w:hyperlink r:id="rId10">
        <w:r w:rsidDel="00000000" w:rsidR="00000000" w:rsidRPr="00000000">
          <w:rPr>
            <w:rFonts w:ascii="Arial" w:cs="Arial" w:eastAsia="Arial" w:hAnsi="Arial"/>
            <w:color w:val="000963"/>
            <w:sz w:val="24"/>
            <w:szCs w:val="24"/>
            <w:u w:val="single"/>
            <w:rtl w:val="0"/>
          </w:rPr>
          <w:t xml:space="preserve">Contracting Procedures</w:t>
        </w:r>
      </w:hyperlink>
      <w:r w:rsidDel="00000000" w:rsidR="00000000" w:rsidRPr="00000000">
        <w:rPr>
          <w:rtl w:val="0"/>
        </w:rPr>
      </w:r>
    </w:p>
    <w:p w:rsidR="00000000" w:rsidDel="00000000" w:rsidP="00000000" w:rsidRDefault="00000000" w:rsidRPr="00000000" w14:paraId="00000016">
      <w:pPr>
        <w:numPr>
          <w:ilvl w:val="0"/>
          <w:numId w:val="5"/>
        </w:numPr>
        <w:shd w:fill="ffffff" w:val="clear"/>
        <w:spacing w:after="0" w:before="0" w:line="240" w:lineRule="auto"/>
        <w:ind w:left="270" w:right="-180" w:hanging="360"/>
        <w:rPr>
          <w:ins w:author="Kiesow, Kelly" w:id="4" w:date="2022-02-02T07:49:00Z"/>
          <w:rPrChange w:author="Kiesow, Kelly" w:id="6" w:date="2022-02-02T08:48:00Z">
            <w:rPr>
              <w:rFonts w:ascii="Arial" w:cs="Arial" w:eastAsia="Arial" w:hAnsi="Arial"/>
              <w:color w:val="000963"/>
              <w:sz w:val="24"/>
              <w:szCs w:val="24"/>
              <w:u w:val="single"/>
            </w:rPr>
          </w:rPrChange>
        </w:rPr>
        <w:pPrChange w:author="Kiesow, Kelly" w:id="0" w:date="2022-02-02T08:48:00Z">
          <w:pPr>
            <w:numPr>
              <w:ilvl w:val="0"/>
              <w:numId w:val="5"/>
            </w:numPr>
            <w:shd w:fill="ffffff" w:val="clear"/>
            <w:spacing w:after="0" w:before="0" w:line="240" w:lineRule="auto"/>
            <w:ind w:left="270" w:hanging="360"/>
          </w:pPr>
        </w:pPrChange>
      </w:pPr>
      <w:hyperlink r:id="rId11">
        <w:r w:rsidDel="00000000" w:rsidR="00000000" w:rsidRPr="00000000">
          <w:rPr>
            <w:rFonts w:ascii="Arial" w:cs="Arial" w:eastAsia="Arial" w:hAnsi="Arial"/>
            <w:color w:val="000963"/>
            <w:sz w:val="24"/>
            <w:szCs w:val="24"/>
            <w:u w:val="single"/>
            <w:rtl w:val="0"/>
          </w:rPr>
          <w:t xml:space="preserve">Signature Authorization Form</w:t>
        </w:r>
      </w:hyperlink>
      <w:ins w:author="Kiesow, Kelly" w:id="4" w:date="2022-02-02T07:49:00Z">
        <w:r w:rsidDel="00000000" w:rsidR="00000000" w:rsidRPr="00000000">
          <w:rPr>
            <w:rtl w:val="0"/>
          </w:rPr>
        </w:r>
      </w:ins>
    </w:p>
    <w:p w:rsidR="00000000" w:rsidDel="00000000" w:rsidP="00000000" w:rsidRDefault="00000000" w:rsidRPr="00000000" w14:paraId="00000017">
      <w:pPr>
        <w:numPr>
          <w:ilvl w:val="0"/>
          <w:numId w:val="5"/>
        </w:numPr>
        <w:shd w:fill="ffffff" w:val="clear"/>
        <w:spacing w:after="0" w:before="0" w:line="240" w:lineRule="auto"/>
        <w:ind w:left="270" w:hanging="360"/>
        <w:rPr>
          <w:rFonts w:ascii="Arial" w:cs="Arial" w:eastAsia="Arial" w:hAnsi="Arial"/>
          <w:sz w:val="24"/>
          <w:szCs w:val="24"/>
        </w:rPr>
      </w:pPr>
      <w:ins w:author="Kiesow, Kelly" w:id="4" w:date="2022-02-02T07:49:00Z">
        <w:r w:rsidDel="00000000" w:rsidR="00000000" w:rsidRPr="00000000">
          <w:rPr>
            <w:rFonts w:ascii="Arial" w:cs="Arial" w:eastAsia="Arial" w:hAnsi="Arial"/>
            <w:sz w:val="24"/>
            <w:szCs w:val="24"/>
            <w:rtl w:val="0"/>
          </w:rPr>
          <w:t xml:space="preserve">Additional Information</w:t>
        </w:r>
      </w:ins>
      <w:r w:rsidDel="00000000" w:rsidR="00000000" w:rsidRPr="00000000">
        <w:rPr>
          <w:rtl w:val="0"/>
        </w:rPr>
      </w:r>
    </w:p>
    <w:p w:rsidR="00000000" w:rsidDel="00000000" w:rsidP="00000000" w:rsidRDefault="00000000" w:rsidRPr="00000000" w14:paraId="00000018">
      <w:pPr>
        <w:numPr>
          <w:ilvl w:val="0"/>
          <w:numId w:val="5"/>
        </w:numPr>
        <w:shd w:fill="ffffff" w:val="clear"/>
        <w:spacing w:before="0" w:line="240" w:lineRule="auto"/>
        <w:ind w:left="270" w:hanging="360"/>
        <w:rPr>
          <w:rFonts w:ascii="Arial" w:cs="Arial" w:eastAsia="Arial" w:hAnsi="Arial"/>
          <w:sz w:val="24"/>
          <w:szCs w:val="24"/>
        </w:rPr>
      </w:pPr>
      <w:hyperlink r:id="rId12">
        <w:r w:rsidDel="00000000" w:rsidR="00000000" w:rsidRPr="00000000">
          <w:rPr>
            <w:rFonts w:ascii="Arial" w:cs="Arial" w:eastAsia="Arial" w:hAnsi="Arial"/>
            <w:color w:val="000963"/>
            <w:sz w:val="24"/>
            <w:szCs w:val="24"/>
            <w:u w:val="single"/>
            <w:rtl w:val="0"/>
          </w:rPr>
          <w:t xml:space="preserve">Exceptions</w:t>
        </w:r>
      </w:hyperlink>
      <w:r w:rsidDel="00000000" w:rsidR="00000000" w:rsidRPr="00000000">
        <w:rPr>
          <w:rtl w:val="0"/>
        </w:rPr>
      </w:r>
    </w:p>
    <w:p w:rsidR="00000000" w:rsidDel="00000000" w:rsidP="00000000" w:rsidRDefault="00000000" w:rsidRPr="00000000" w14:paraId="00000019">
      <w:pPr>
        <w:shd w:fill="ffffff" w:val="clear"/>
        <w:spacing w:after="280" w:before="280" w:lineRule="auto"/>
        <w:rPr>
          <w:rFonts w:ascii="Arial" w:cs="Arial" w:eastAsia="Arial" w:hAnsi="Arial"/>
          <w:b w:val="1"/>
          <w:color w:val="000963"/>
          <w:sz w:val="42"/>
          <w:szCs w:val="42"/>
        </w:rPr>
      </w:pPr>
      <w:r w:rsidDel="00000000" w:rsidR="00000000" w:rsidRPr="00000000">
        <w:rPr>
          <w:rFonts w:ascii="Arial" w:cs="Arial" w:eastAsia="Arial" w:hAnsi="Arial"/>
          <w:b w:val="1"/>
          <w:color w:val="000963"/>
          <w:sz w:val="42"/>
          <w:szCs w:val="42"/>
          <w:rtl w:val="0"/>
        </w:rPr>
        <w:t xml:space="preserve">Section 1: Definitions</w:t>
      </w:r>
    </w:p>
    <w:p w:rsidR="00000000" w:rsidDel="00000000" w:rsidP="00000000" w:rsidRDefault="00000000" w:rsidRPr="00000000" w14:paraId="0000001A">
      <w:pPr>
        <w:shd w:fill="ffffff" w:val="clear"/>
        <w:spacing w:after="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6"/>
        </w:numPr>
        <w:shd w:fill="ffffff" w:val="clear"/>
        <w:spacing w:after="75" w:before="280" w:line="240" w:lineRule="auto"/>
        <w:ind w:left="270" w:hanging="36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Contract</w:t>
      </w:r>
      <w:r w:rsidDel="00000000" w:rsidR="00000000" w:rsidRPr="00000000">
        <w:rPr>
          <w:rFonts w:ascii="Arial" w:cs="Arial" w:eastAsia="Arial" w:hAnsi="Arial"/>
          <w:sz w:val="24"/>
          <w:szCs w:val="24"/>
          <w:rtl w:val="0"/>
        </w:rPr>
        <w:t xml:space="preserve"> – as defined in the NSHE Procedures Manual, Chapter 5, Section 3:</w:t>
      </w:r>
    </w:p>
    <w:p w:rsidR="00000000" w:rsidDel="00000000" w:rsidP="00000000" w:rsidRDefault="00000000" w:rsidRPr="00000000" w14:paraId="0000001C">
      <w:pPr>
        <w:numPr>
          <w:ilvl w:val="1"/>
          <w:numId w:val="6"/>
        </w:numPr>
        <w:shd w:fill="ffffff" w:val="clear"/>
        <w:spacing w:after="0" w:before="0" w:line="240" w:lineRule="auto"/>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contract is an agreement between two or more persons (or entities) that creates an obligation to do or not to do a particular thing. Its essential components are competent parties (persons or entities legally capable of contracting), subject matter (the purpose of the contract), a legal consideration (the inducement to contract, usually money or something of value, but also including mere promises to perform something or refrain from doing something), mutuality of agreement (all parties must voluntarily enter the contract) and mutuality of obligation (all parties are obligated to do something or not to do something they otherwise have a right to do).</w:t>
      </w:r>
    </w:p>
    <w:p w:rsidR="00000000" w:rsidDel="00000000" w:rsidP="00000000" w:rsidRDefault="00000000" w:rsidRPr="00000000" w14:paraId="0000001D">
      <w:pPr>
        <w:numPr>
          <w:ilvl w:val="1"/>
          <w:numId w:val="6"/>
        </w:numPr>
        <w:shd w:fill="ffffff" w:val="clear"/>
        <w:spacing w:after="0" w:before="0" w:line="240" w:lineRule="auto"/>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Labels do not control whether a contract exists or not. The following, which are not meant to be all-inclusive, </w:t>
      </w:r>
      <w:r w:rsidDel="00000000" w:rsidR="00000000" w:rsidRPr="00000000">
        <w:rPr>
          <w:rFonts w:ascii="Arial" w:cs="Arial" w:eastAsia="Arial" w:hAnsi="Arial"/>
          <w:b w:val="1"/>
          <w:i w:val="1"/>
          <w:color w:val="000000"/>
          <w:sz w:val="24"/>
          <w:szCs w:val="24"/>
          <w:rtl w:val="0"/>
        </w:rPr>
        <w:t xml:space="preserve">are all contracts</w:t>
      </w:r>
      <w:r w:rsidDel="00000000" w:rsidR="00000000" w:rsidRPr="00000000">
        <w:rPr>
          <w:rFonts w:ascii="Arial" w:cs="Arial" w:eastAsia="Arial" w:hAnsi="Arial"/>
          <w:sz w:val="24"/>
          <w:szCs w:val="24"/>
          <w:rtl w:val="0"/>
        </w:rPr>
        <w:t xml:space="preserve"> as they constitute an agreement between two or more persons that creates an obligation to do or not to do a particular thing (</w:t>
      </w:r>
      <w:r w:rsidDel="00000000" w:rsidR="00000000" w:rsidRPr="00000000">
        <w:rPr>
          <w:rFonts w:ascii="Arial" w:cs="Arial" w:eastAsia="Arial" w:hAnsi="Arial"/>
          <w:i w:val="1"/>
          <w:sz w:val="24"/>
          <w:szCs w:val="24"/>
          <w:rtl w:val="0"/>
        </w:rPr>
        <w:t xml:space="preserve">this policy does not include letter of appointment contracts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E">
      <w:pPr>
        <w:numPr>
          <w:ilvl w:val="2"/>
          <w:numId w:val="6"/>
        </w:numPr>
        <w:shd w:fill="ffffff" w:val="clear"/>
        <w:spacing w:after="0" w:before="0" w:line="360" w:lineRule="auto"/>
        <w:ind w:left="1710" w:hanging="360"/>
        <w:rPr>
          <w:rPrChange w:author="Kiesow, Kelly" w:id="7"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contract</w:t>
      </w:r>
    </w:p>
    <w:p w:rsidR="00000000" w:rsidDel="00000000" w:rsidP="00000000" w:rsidRDefault="00000000" w:rsidRPr="00000000" w14:paraId="0000001F">
      <w:pPr>
        <w:numPr>
          <w:ilvl w:val="2"/>
          <w:numId w:val="6"/>
        </w:numPr>
        <w:shd w:fill="ffffff" w:val="clear"/>
        <w:spacing w:after="0" w:before="0" w:line="360" w:lineRule="auto"/>
        <w:ind w:left="1710" w:hanging="360"/>
        <w:rPr>
          <w:rPrChange w:author="Kiesow, Kelly" w:id="8"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agreement</w:t>
      </w:r>
    </w:p>
    <w:p w:rsidR="00000000" w:rsidDel="00000000" w:rsidP="00000000" w:rsidRDefault="00000000" w:rsidRPr="00000000" w14:paraId="00000020">
      <w:pPr>
        <w:numPr>
          <w:ilvl w:val="2"/>
          <w:numId w:val="6"/>
        </w:numPr>
        <w:shd w:fill="ffffff" w:val="clear"/>
        <w:spacing w:after="0" w:before="0" w:line="360" w:lineRule="auto"/>
        <w:ind w:left="1710" w:hanging="360"/>
        <w:rPr>
          <w:rPrChange w:author="Kiesow, Kelly" w:id="9"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lease</w:t>
      </w:r>
    </w:p>
    <w:p w:rsidR="00000000" w:rsidDel="00000000" w:rsidP="00000000" w:rsidRDefault="00000000" w:rsidRPr="00000000" w14:paraId="00000021">
      <w:pPr>
        <w:numPr>
          <w:ilvl w:val="2"/>
          <w:numId w:val="6"/>
        </w:numPr>
        <w:shd w:fill="ffffff" w:val="clear"/>
        <w:spacing w:after="0" w:before="0" w:line="360" w:lineRule="auto"/>
        <w:ind w:left="1710" w:hanging="360"/>
        <w:rPr>
          <w:rPrChange w:author="Kiesow, Kelly" w:id="10"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rental agreement</w:t>
      </w:r>
    </w:p>
    <w:p w:rsidR="00000000" w:rsidDel="00000000" w:rsidP="00000000" w:rsidRDefault="00000000" w:rsidRPr="00000000" w14:paraId="00000022">
      <w:pPr>
        <w:numPr>
          <w:ilvl w:val="2"/>
          <w:numId w:val="6"/>
        </w:numPr>
        <w:shd w:fill="ffffff" w:val="clear"/>
        <w:spacing w:after="0" w:before="0" w:line="360" w:lineRule="auto"/>
        <w:ind w:left="1710" w:hanging="360"/>
        <w:rPr>
          <w:rPrChange w:author="Kiesow, Kelly" w:id="11"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letter or memorandum of intent</w:t>
      </w:r>
    </w:p>
    <w:p w:rsidR="00000000" w:rsidDel="00000000" w:rsidP="00000000" w:rsidRDefault="00000000" w:rsidRPr="00000000" w14:paraId="00000023">
      <w:pPr>
        <w:numPr>
          <w:ilvl w:val="2"/>
          <w:numId w:val="6"/>
        </w:numPr>
        <w:shd w:fill="ffffff" w:val="clear"/>
        <w:spacing w:after="0" w:before="0" w:line="360" w:lineRule="auto"/>
        <w:ind w:left="1710" w:hanging="360"/>
        <w:rPr>
          <w:rPrChange w:author="Kiesow, Kelly" w:id="12"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letter or memorandum of agreement</w:t>
      </w:r>
    </w:p>
    <w:p w:rsidR="00000000" w:rsidDel="00000000" w:rsidP="00000000" w:rsidRDefault="00000000" w:rsidRPr="00000000" w14:paraId="00000024">
      <w:pPr>
        <w:numPr>
          <w:ilvl w:val="2"/>
          <w:numId w:val="6"/>
        </w:numPr>
        <w:shd w:fill="ffffff" w:val="clear"/>
        <w:spacing w:after="0" w:before="0" w:line="360" w:lineRule="auto"/>
        <w:ind w:left="1710" w:hanging="360"/>
        <w:rPr>
          <w:rPrChange w:author="Kiesow, Kelly" w:id="13"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letter or memorandum of understanding</w:t>
      </w:r>
    </w:p>
    <w:p w:rsidR="00000000" w:rsidDel="00000000" w:rsidP="00000000" w:rsidRDefault="00000000" w:rsidRPr="00000000" w14:paraId="00000025">
      <w:pPr>
        <w:numPr>
          <w:ilvl w:val="2"/>
          <w:numId w:val="6"/>
        </w:numPr>
        <w:shd w:fill="ffffff" w:val="clear"/>
        <w:spacing w:after="0" w:before="0" w:line="360" w:lineRule="auto"/>
        <w:ind w:left="1710" w:hanging="360"/>
        <w:rPr>
          <w:rPrChange w:author="Kiesow, Kelly" w:id="14"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employee separation agreement</w:t>
      </w:r>
    </w:p>
    <w:p w:rsidR="00000000" w:rsidDel="00000000" w:rsidP="00000000" w:rsidRDefault="00000000" w:rsidRPr="00000000" w14:paraId="00000026">
      <w:pPr>
        <w:numPr>
          <w:ilvl w:val="2"/>
          <w:numId w:val="6"/>
        </w:numPr>
        <w:shd w:fill="ffffff" w:val="clear"/>
        <w:spacing w:after="0" w:before="0" w:line="360" w:lineRule="auto"/>
        <w:ind w:left="1710" w:hanging="360"/>
        <w:rPr>
          <w:rPrChange w:author="Kiesow, Kelly" w:id="15"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facility use agreement</w:t>
      </w:r>
    </w:p>
    <w:p w:rsidR="00000000" w:rsidDel="00000000" w:rsidP="00000000" w:rsidRDefault="00000000" w:rsidRPr="00000000" w14:paraId="00000027">
      <w:pPr>
        <w:numPr>
          <w:ilvl w:val="2"/>
          <w:numId w:val="6"/>
        </w:numPr>
        <w:shd w:fill="ffffff" w:val="clear"/>
        <w:spacing w:after="0" w:before="0" w:line="360" w:lineRule="auto"/>
        <w:ind w:left="1710" w:hanging="360"/>
        <w:rPr>
          <w:rPrChange w:author="Kiesow, Kelly" w:id="16"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education affiliation agreement</w:t>
      </w:r>
    </w:p>
    <w:p w:rsidR="00000000" w:rsidDel="00000000" w:rsidP="00000000" w:rsidRDefault="00000000" w:rsidRPr="00000000" w14:paraId="00000028">
      <w:pPr>
        <w:numPr>
          <w:ilvl w:val="2"/>
          <w:numId w:val="6"/>
        </w:numPr>
        <w:shd w:fill="ffffff" w:val="clear"/>
        <w:spacing w:after="0" w:before="0" w:line="360" w:lineRule="auto"/>
        <w:ind w:left="1710" w:hanging="360"/>
        <w:rPr>
          <w:rPrChange w:author="Kiesow, Kelly" w:id="17"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purchase order</w:t>
      </w:r>
    </w:p>
    <w:p w:rsidR="00000000" w:rsidDel="00000000" w:rsidP="00000000" w:rsidRDefault="00000000" w:rsidRPr="00000000" w14:paraId="00000029">
      <w:pPr>
        <w:numPr>
          <w:ilvl w:val="2"/>
          <w:numId w:val="6"/>
        </w:numPr>
        <w:shd w:fill="ffffff" w:val="clear"/>
        <w:spacing w:after="0" w:before="0" w:line="360" w:lineRule="auto"/>
        <w:ind w:left="1710" w:hanging="360"/>
        <w:rPr>
          <w:rPrChange w:author="Kiesow, Kelly" w:id="18"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grant application</w:t>
      </w:r>
    </w:p>
    <w:p w:rsidR="00000000" w:rsidDel="00000000" w:rsidP="00000000" w:rsidRDefault="00000000" w:rsidRPr="00000000" w14:paraId="0000002A">
      <w:pPr>
        <w:numPr>
          <w:ilvl w:val="2"/>
          <w:numId w:val="6"/>
        </w:numPr>
        <w:shd w:fill="ffffff" w:val="clear"/>
        <w:spacing w:after="0" w:before="0" w:line="360" w:lineRule="auto"/>
        <w:ind w:left="1710" w:hanging="360"/>
        <w:rPr>
          <w:rPrChange w:author="Kiesow, Kelly" w:id="20" w:date="2022-02-02T08:23:00Z">
            <w:rPr>
              <w:rFonts w:ascii="Arial" w:cs="Arial" w:eastAsia="Arial" w:hAnsi="Arial"/>
              <w:sz w:val="24"/>
              <w:szCs w:val="24"/>
            </w:rPr>
          </w:rPrChange>
        </w:rPr>
        <w:pPrChange w:author="Kiesow, Kelly" w:id="0" w:date="2022-02-02T08:23:00Z">
          <w:pPr>
            <w:numPr>
              <w:ilvl w:val="2"/>
              <w:numId w:val="6"/>
            </w:numPr>
            <w:shd w:fill="ffffff" w:val="clear"/>
            <w:spacing w:after="0" w:before="0" w:line="240" w:lineRule="auto"/>
            <w:ind w:left="1710" w:hanging="360"/>
          </w:pPr>
        </w:pPrChange>
      </w:pPr>
      <w:r w:rsidDel="00000000" w:rsidR="00000000" w:rsidRPr="00000000">
        <w:rPr>
          <w:rFonts w:ascii="Arial" w:cs="Arial" w:eastAsia="Arial" w:hAnsi="Arial"/>
          <w:sz w:val="24"/>
          <w:szCs w:val="24"/>
          <w:rtl w:val="0"/>
        </w:rPr>
        <w:t xml:space="preserve">grant agreement</w:t>
      </w:r>
      <w:del w:author="Kiesow, Kelly" w:id="19" w:date="2022-02-02T08:24:00Z">
        <w:r w:rsidDel="00000000" w:rsidR="00000000" w:rsidRPr="00000000">
          <w:rPr>
            <w:rFonts w:ascii="Arial" w:cs="Arial" w:eastAsia="Arial" w:hAnsi="Arial"/>
            <w:sz w:val="24"/>
            <w:szCs w:val="24"/>
            <w:rtl w:val="0"/>
          </w:rPr>
          <w:delText xml:space="preserve">”</w:delText>
        </w:r>
      </w:del>
      <w:r w:rsidDel="00000000" w:rsidR="00000000" w:rsidRPr="00000000">
        <w:rPr>
          <w:rtl w:val="0"/>
        </w:rPr>
      </w:r>
    </w:p>
    <w:p w:rsidR="00000000" w:rsidDel="00000000" w:rsidP="00000000" w:rsidRDefault="00000000" w:rsidRPr="00000000" w14:paraId="0000002B">
      <w:pPr>
        <w:numPr>
          <w:ilvl w:val="0"/>
          <w:numId w:val="6"/>
        </w:numPr>
        <w:shd w:fill="ffffff" w:val="clear"/>
        <w:spacing w:after="0" w:before="0" w:line="240" w:lineRule="auto"/>
        <w:ind w:left="274" w:hanging="360"/>
        <w:rPr>
          <w:ins w:author="Kiesow, Kelly" w:id="21" w:date="2022-02-02T08:41:00Z"/>
          <w:rFonts w:ascii="Arial" w:cs="Arial" w:eastAsia="Arial" w:hAnsi="Arial"/>
          <w:sz w:val="24"/>
          <w:szCs w:val="24"/>
        </w:rPr>
      </w:pPr>
      <w:r w:rsidDel="00000000" w:rsidR="00000000" w:rsidRPr="00000000">
        <w:rPr>
          <w:rFonts w:ascii="Arial" w:cs="Arial" w:eastAsia="Arial" w:hAnsi="Arial"/>
          <w:sz w:val="24"/>
          <w:szCs w:val="24"/>
          <w:rtl w:val="0"/>
        </w:rPr>
        <w:t xml:space="preserve">To be valid, the agreement must state that it is entered into by the </w:t>
      </w:r>
      <w:r w:rsidDel="00000000" w:rsidR="00000000" w:rsidRPr="00000000">
        <w:rPr>
          <w:rFonts w:ascii="Arial" w:cs="Arial" w:eastAsia="Arial" w:hAnsi="Arial"/>
          <w:b w:val="1"/>
          <w:color w:val="000000"/>
          <w:sz w:val="24"/>
          <w:szCs w:val="24"/>
          <w:rtl w:val="0"/>
        </w:rPr>
        <w:t xml:space="preserve">BOARD OF REGENTS OF THE NEVADA SYSTEM OF HIGHER EDUCATION, on behalf of Western Nevada College</w:t>
      </w:r>
      <w:r w:rsidDel="00000000" w:rsidR="00000000" w:rsidRPr="00000000">
        <w:rPr>
          <w:rFonts w:ascii="Arial" w:cs="Arial" w:eastAsia="Arial" w:hAnsi="Arial"/>
          <w:sz w:val="24"/>
          <w:szCs w:val="24"/>
          <w:rtl w:val="0"/>
        </w:rPr>
        <w:t xml:space="preserve">. </w:t>
      </w:r>
      <w:ins w:author="Kiesow, Kelly" w:id="21" w:date="2022-02-02T08:41:00Z">
        <w:r w:rsidDel="00000000" w:rsidR="00000000" w:rsidRPr="00000000">
          <w:rPr>
            <w:rtl w:val="0"/>
          </w:rPr>
        </w:r>
      </w:ins>
    </w:p>
    <w:p w:rsidR="00000000" w:rsidDel="00000000" w:rsidP="00000000" w:rsidRDefault="00000000" w:rsidRPr="00000000" w14:paraId="0000002C">
      <w:pPr>
        <w:shd w:fill="ffffff" w:val="clear"/>
        <w:spacing w:after="0" w:before="280" w:line="240" w:lineRule="auto"/>
        <w:ind w:left="274" w:firstLine="0"/>
        <w:rPr>
          <w:ins w:author="Kiesow, Kelly" w:id="22" w:date="2022-02-02T08:29:00Z"/>
          <w:shd w:fill="auto" w:val="clear"/>
          <w:rPrChange w:author="Kiesow, Kelly" w:id="23" w:date="2022-02-02T08:41:00Z">
            <w:rPr>
              <w:rFonts w:ascii="Arial" w:cs="Arial" w:eastAsia="Arial" w:hAnsi="Arial"/>
              <w:sz w:val="24"/>
              <w:szCs w:val="24"/>
            </w:rPr>
          </w:rPrChange>
        </w:rPr>
        <w:pPrChange w:author="Kiesow, Kelly" w:id="0" w:date="2022-02-02T08:41:00Z">
          <w:pPr>
            <w:shd w:fill="ffffff" w:val="clear"/>
            <w:spacing w:after="0" w:line="240" w:lineRule="auto"/>
            <w:ind w:left="274" w:firstLine="0"/>
          </w:pPr>
        </w:pPrChange>
      </w:pPr>
      <w:r w:rsidDel="00000000" w:rsidR="00000000" w:rsidRPr="00000000">
        <w:rPr>
          <w:rFonts w:ascii="Arial" w:cs="Arial" w:eastAsia="Arial" w:hAnsi="Arial"/>
          <w:sz w:val="24"/>
          <w:szCs w:val="24"/>
          <w:rtl w:val="0"/>
        </w:rPr>
        <w:t xml:space="preserve">Similarly, the signature block should read:</w:t>
      </w:r>
      <w:ins w:author="Kiesow, Kelly" w:id="22" w:date="2022-02-02T08:29:00Z">
        <w:r w:rsidDel="00000000" w:rsidR="00000000" w:rsidRPr="00000000">
          <w:rPr>
            <w:rtl w:val="0"/>
          </w:rPr>
        </w:r>
      </w:ins>
    </w:p>
    <w:p w:rsidR="00000000" w:rsidDel="00000000" w:rsidP="00000000" w:rsidRDefault="00000000" w:rsidRPr="00000000" w14:paraId="0000002D">
      <w:pPr>
        <w:shd w:fill="ffffff" w:val="clear"/>
        <w:spacing w:after="0" w:line="240" w:lineRule="auto"/>
        <w:ind w:left="274" w:firstLine="0"/>
        <w:rPr>
          <w:ins w:author="Kiesow, Kelly" w:id="22" w:date="2022-02-02T08:29:00Z"/>
          <w:shd w:fill="auto" w:val="clear"/>
          <w:rPrChange w:author="Kiesow, Kelly" w:id="24" w:date="2022-02-02T08:28:00Z">
            <w:rPr>
              <w:rFonts w:ascii="Arial" w:cs="Arial" w:eastAsia="Arial" w:hAnsi="Arial"/>
              <w:sz w:val="24"/>
              <w:szCs w:val="24"/>
            </w:rPr>
          </w:rPrChange>
        </w:rPr>
        <w:pPrChange w:author="Kiesow, Kelly" w:id="0" w:date="2022-02-02T08:28:00Z">
          <w:pPr>
            <w:shd w:fill="ffffff" w:val="clear"/>
            <w:spacing w:after="0" w:before="280" w:line="240" w:lineRule="auto"/>
            <w:ind w:left="270" w:firstLine="0"/>
          </w:pPr>
        </w:pPrChange>
      </w:pPr>
      <w:ins w:author="Kiesow, Kelly" w:id="22" w:date="2022-02-02T08:29:00Z">
        <w:r w:rsidDel="00000000" w:rsidR="00000000" w:rsidRPr="00000000">
          <w:rPr>
            <w:rtl w:val="0"/>
          </w:rPr>
        </w:r>
      </w:ins>
    </w:p>
    <w:p w:rsidR="00000000" w:rsidDel="00000000" w:rsidP="00000000" w:rsidRDefault="00000000" w:rsidRPr="00000000" w14:paraId="0000002E">
      <w:pPr>
        <w:shd w:fill="ffffff" w:val="clear"/>
        <w:spacing w:after="0" w:line="240" w:lineRule="auto"/>
        <w:ind w:left="274" w:firstLine="0"/>
        <w:rPr>
          <w:rPrChange w:author="Kiesow, Kelly" w:id="26" w:date="2022-02-02T08:28:00Z">
            <w:rPr>
              <w:rFonts w:ascii="Arial" w:cs="Arial" w:eastAsia="Arial" w:hAnsi="Arial"/>
              <w:sz w:val="24"/>
              <w:szCs w:val="24"/>
            </w:rPr>
          </w:rPrChange>
        </w:rPr>
        <w:pPrChange w:author="Kiesow, Kelly" w:id="0" w:date="2022-02-02T08:28:00Z">
          <w:pPr>
            <w:numPr>
              <w:ilvl w:val="0"/>
              <w:numId w:val="6"/>
            </w:numPr>
            <w:shd w:fill="ffffff" w:val="clear"/>
            <w:spacing w:before="280" w:line="240" w:lineRule="auto"/>
            <w:ind w:left="270" w:hanging="360"/>
          </w:pPr>
        </w:pPrChange>
      </w:pPr>
      <w:r w:rsidDel="00000000" w:rsidR="00000000" w:rsidRPr="00000000">
        <w:rPr>
          <w:rFonts w:ascii="Arial" w:cs="Arial" w:eastAsia="Arial" w:hAnsi="Arial"/>
          <w:sz w:val="24"/>
          <w:szCs w:val="24"/>
          <w:rtl w:val="0"/>
        </w:rPr>
        <w:t xml:space="preserve">THE BOARD OF REGENTS OF THE NEVADA SYSTEM OF HIGHER</w:t>
        <w:br w:type="textWrapping"/>
        <w:t xml:space="preserve">EDUCATION, on behalf of Western Nevada College</w:t>
      </w:r>
      <w:ins w:author="Kiesow, Kelly" w:id="25" w:date="2022-02-02T07:50:00Z">
        <w:r w:rsidDel="00000000" w:rsidR="00000000" w:rsidRPr="00000000">
          <w:rPr>
            <w:rFonts w:ascii="Arial" w:cs="Arial" w:eastAsia="Arial" w:hAnsi="Arial"/>
            <w:sz w:val="24"/>
            <w:szCs w:val="24"/>
            <w:rtl w:val="0"/>
          </w:rPr>
          <w:t xml:space="preserve"> </w:t>
        </w:r>
      </w:ins>
      <w:r w:rsidDel="00000000" w:rsidR="00000000" w:rsidRPr="00000000">
        <w:rPr>
          <w:rFonts w:ascii="Arial" w:cs="Arial" w:eastAsia="Arial" w:hAnsi="Arial"/>
          <w:sz w:val="24"/>
          <w:szCs w:val="24"/>
          <w:rtl w:val="0"/>
        </w:rPr>
        <w:t xml:space="preserve">By: ______________________________</w:t>
        <w:br w:type="textWrapping"/>
        <w:t xml:space="preserve">Chancellor (or appropriate title if</w:t>
        <w:br w:type="textWrapping"/>
        <w:t xml:space="preserve">signature has been delegated)</w:t>
      </w:r>
    </w:p>
    <w:p w:rsidR="00000000" w:rsidDel="00000000" w:rsidP="00000000" w:rsidRDefault="00000000" w:rsidRPr="00000000" w14:paraId="0000002F">
      <w:pPr>
        <w:shd w:fill="ffffff" w:val="clear"/>
        <w:spacing w:after="280" w:before="280" w:lineRule="auto"/>
        <w:rPr>
          <w:rFonts w:ascii="Arial" w:cs="Arial" w:eastAsia="Arial" w:hAnsi="Arial"/>
          <w:b w:val="1"/>
          <w:color w:val="000963"/>
          <w:sz w:val="42"/>
          <w:szCs w:val="42"/>
        </w:rPr>
      </w:pPr>
      <w:r w:rsidDel="00000000" w:rsidR="00000000" w:rsidRPr="00000000">
        <w:rPr>
          <w:rFonts w:ascii="Arial" w:cs="Arial" w:eastAsia="Arial" w:hAnsi="Arial"/>
          <w:b w:val="1"/>
          <w:color w:val="000963"/>
          <w:sz w:val="42"/>
          <w:szCs w:val="42"/>
          <w:rtl w:val="0"/>
        </w:rPr>
        <w:t xml:space="preserve">Section 2: Signature Authority</w:t>
      </w:r>
    </w:p>
    <w:p w:rsidR="00000000" w:rsidDel="00000000" w:rsidP="00000000" w:rsidRDefault="00000000" w:rsidRPr="00000000" w14:paraId="00000030">
      <w:pPr>
        <w:shd w:fill="ffffff" w:val="clear"/>
        <w:spacing w:after="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numPr>
          <w:ilvl w:val="0"/>
          <w:numId w:val="7"/>
        </w:numPr>
        <w:shd w:fill="ffffff" w:val="clear"/>
        <w:spacing w:after="75" w:before="28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president, pursuant to the delegation of authority from the Chancellor set forth in the NSHE Procedures Manual, Chapter 5, Section 3, Question 13, has signature authority for all contracts which require consideration (cash, property, or services) valued at one million dollars ($1,000,000) or less calculated by adding the total cumulative payments, delivery or performance over the entire term of the contract, and which are for terms of five years or less or which provide the right to renew for terms that do not exceed five years in the aggregate and other prescribed agreements. Contracts exceeding these limitations must be recommended by the President and forwarded to the Chancellor for signature.</w:t>
      </w:r>
    </w:p>
    <w:p w:rsidR="00000000" w:rsidDel="00000000" w:rsidP="00000000" w:rsidRDefault="00000000" w:rsidRPr="00000000" w14:paraId="00000032">
      <w:pPr>
        <w:numPr>
          <w:ilvl w:val="0"/>
          <w:numId w:val="7"/>
        </w:numPr>
        <w:shd w:fill="ffffff" w:val="clear"/>
        <w:spacing w:after="75" w:before="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president, pursuant to authorization granted in the NSHE Procedures Manual, Chapter 5, Section 3, Question 14, has delegated to the </w:t>
      </w:r>
      <w:del w:author="Kiesow, Kelly" w:id="27" w:date="2022-02-02T08:06:00Z">
        <w:r w:rsidDel="00000000" w:rsidR="00000000" w:rsidRPr="00000000">
          <w:rPr>
            <w:rFonts w:ascii="Arial" w:cs="Arial" w:eastAsia="Arial" w:hAnsi="Arial"/>
            <w:sz w:val="24"/>
            <w:szCs w:val="24"/>
            <w:rtl w:val="0"/>
          </w:rPr>
          <w:delText xml:space="preserve">vice presidents of Academic and Student Affairs, Finance and Administrative Services, Development and External Relations, and Human Resources</w:delText>
        </w:r>
      </w:del>
      <w:ins w:author="Kiesow, Kelly" w:id="27" w:date="2022-02-02T08:06:00Z">
        <w:r w:rsidDel="00000000" w:rsidR="00000000" w:rsidRPr="00000000">
          <w:rPr>
            <w:rFonts w:ascii="Arial" w:cs="Arial" w:eastAsia="Arial" w:hAnsi="Arial"/>
            <w:sz w:val="24"/>
            <w:szCs w:val="24"/>
            <w:rtl w:val="0"/>
          </w:rPr>
          <w:t xml:space="preserve">Vice Presidents, Executive Director and Chief Financial Officer</w:t>
        </w:r>
      </w:ins>
      <w:r w:rsidDel="00000000" w:rsidR="00000000" w:rsidRPr="00000000">
        <w:rPr>
          <w:rFonts w:ascii="Arial" w:cs="Arial" w:eastAsia="Arial" w:hAnsi="Arial"/>
          <w:sz w:val="24"/>
          <w:szCs w:val="24"/>
          <w:rtl w:val="0"/>
        </w:rPr>
        <w:t xml:space="preserve"> </w:t>
      </w:r>
      <w:del w:author="Kiesow, Kelly" w:id="28" w:date="2022-02-02T08:07:00Z">
        <w:r w:rsidDel="00000000" w:rsidR="00000000" w:rsidRPr="00000000">
          <w:rPr>
            <w:rFonts w:ascii="Arial" w:cs="Arial" w:eastAsia="Arial" w:hAnsi="Arial"/>
            <w:sz w:val="24"/>
            <w:szCs w:val="24"/>
            <w:rtl w:val="0"/>
          </w:rPr>
          <w:delText xml:space="preserve">and General Counsel </w:delText>
        </w:r>
      </w:del>
      <w:r w:rsidDel="00000000" w:rsidR="00000000" w:rsidRPr="00000000">
        <w:rPr>
          <w:rFonts w:ascii="Arial" w:cs="Arial" w:eastAsia="Arial" w:hAnsi="Arial"/>
          <w:sz w:val="24"/>
          <w:szCs w:val="24"/>
          <w:rtl w:val="0"/>
        </w:rPr>
        <w:t xml:space="preserve">signature authority for their appropriate areas, with the following limitations:</w:t>
      </w:r>
    </w:p>
    <w:p w:rsidR="00000000" w:rsidDel="00000000" w:rsidP="00000000" w:rsidRDefault="00000000" w:rsidRPr="00000000" w14:paraId="00000033">
      <w:pPr>
        <w:numPr>
          <w:ilvl w:val="1"/>
          <w:numId w:val="7"/>
        </w:numPr>
        <w:shd w:fill="ffffff" w:val="clear"/>
        <w:spacing w:after="0" w:before="0" w:line="240" w:lineRule="auto"/>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must not exceed $100,000.00.</w:t>
      </w:r>
    </w:p>
    <w:p w:rsidR="00000000" w:rsidDel="00000000" w:rsidP="00000000" w:rsidRDefault="00000000" w:rsidRPr="00000000" w14:paraId="00000034">
      <w:pPr>
        <w:numPr>
          <w:ilvl w:val="1"/>
          <w:numId w:val="7"/>
        </w:numPr>
        <w:shd w:fill="ffffff" w:val="clear"/>
        <w:spacing w:after="0" w:before="0" w:line="240" w:lineRule="auto"/>
        <w:ind w:left="99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must not exceed one year in duration.</w:t>
      </w:r>
    </w:p>
    <w:p w:rsidR="00000000" w:rsidDel="00000000" w:rsidP="00000000" w:rsidRDefault="00000000" w:rsidRPr="00000000" w14:paraId="00000035">
      <w:pPr>
        <w:numPr>
          <w:ilvl w:val="0"/>
          <w:numId w:val="7"/>
        </w:numPr>
        <w:shd w:fill="ffffff" w:val="clear"/>
        <w:spacing w:after="75" w:before="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Notwithstanding the delegation of authority set forth above, no vice president shall enter into a contract that substantially impacts the college without informing the president and obtaining the president’s authorization to execute such an agreement.</w:t>
      </w:r>
    </w:p>
    <w:p w:rsidR="00000000" w:rsidDel="00000000" w:rsidP="00000000" w:rsidRDefault="00000000" w:rsidRPr="00000000" w14:paraId="00000036">
      <w:pPr>
        <w:numPr>
          <w:ilvl w:val="0"/>
          <w:numId w:val="7"/>
        </w:numPr>
        <w:shd w:fill="ffffff" w:val="clear"/>
        <w:spacing w:before="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letter memorializing the President’s delegation is on file in the President’s Office. Any contract exceeding the foregoing limitations must be signed by the President or his/her designee in times of absence.</w:t>
      </w:r>
    </w:p>
    <w:p w:rsidR="00000000" w:rsidDel="00000000" w:rsidP="00000000" w:rsidRDefault="00000000" w:rsidRPr="00000000" w14:paraId="00000037">
      <w:pPr>
        <w:shd w:fill="ffffff" w:val="clear"/>
        <w:spacing w:after="280" w:before="280" w:lineRule="auto"/>
        <w:rPr>
          <w:rFonts w:ascii="Arial" w:cs="Arial" w:eastAsia="Arial" w:hAnsi="Arial"/>
          <w:b w:val="1"/>
          <w:color w:val="000963"/>
          <w:sz w:val="42"/>
          <w:szCs w:val="42"/>
        </w:rPr>
      </w:pPr>
      <w:r w:rsidDel="00000000" w:rsidR="00000000" w:rsidRPr="00000000">
        <w:rPr>
          <w:rFonts w:ascii="Arial" w:cs="Arial" w:eastAsia="Arial" w:hAnsi="Arial"/>
          <w:b w:val="1"/>
          <w:color w:val="000963"/>
          <w:sz w:val="42"/>
          <w:szCs w:val="42"/>
          <w:rtl w:val="0"/>
        </w:rPr>
        <w:t xml:space="preserve">Section 3: Contracting Procedures</w:t>
      </w:r>
    </w:p>
    <w:p w:rsidR="00000000" w:rsidDel="00000000" w:rsidP="00000000" w:rsidRDefault="00000000" w:rsidRPr="00000000" w14:paraId="00000038">
      <w:pPr>
        <w:shd w:fill="ffffff" w:val="clear"/>
        <w:spacing w:after="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1"/>
        </w:numPr>
        <w:shd w:fill="ffffff" w:val="clear"/>
        <w:spacing w:after="75" w:before="28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All contracts must be reviewed by </w:t>
      </w:r>
      <w:del w:author="Kiesow, Kelly" w:id="29" w:date="2022-02-02T08:08:00Z">
        <w:r w:rsidDel="00000000" w:rsidR="00000000" w:rsidRPr="00000000">
          <w:rPr>
            <w:rFonts w:ascii="Arial" w:cs="Arial" w:eastAsia="Arial" w:hAnsi="Arial"/>
            <w:sz w:val="24"/>
            <w:szCs w:val="24"/>
            <w:rtl w:val="0"/>
          </w:rPr>
          <w:delText xml:space="preserve">the Vice President of Administrative and Legal Services/</w:delText>
        </w:r>
      </w:del>
      <w:ins w:author="Kiesow, Kelly" w:id="29" w:date="2022-02-02T08:08:00Z">
        <w:r w:rsidDel="00000000" w:rsidR="00000000" w:rsidRPr="00000000">
          <w:rPr>
            <w:rFonts w:ascii="Arial" w:cs="Arial" w:eastAsia="Arial" w:hAnsi="Arial"/>
            <w:sz w:val="24"/>
            <w:szCs w:val="24"/>
            <w:rtl w:val="0"/>
          </w:rPr>
          <w:t xml:space="preserve">NSHE </w:t>
        </w:r>
      </w:ins>
      <w:r w:rsidDel="00000000" w:rsidR="00000000" w:rsidRPr="00000000">
        <w:rPr>
          <w:rFonts w:ascii="Arial" w:cs="Arial" w:eastAsia="Arial" w:hAnsi="Arial"/>
          <w:sz w:val="24"/>
          <w:szCs w:val="24"/>
          <w:rtl w:val="0"/>
        </w:rPr>
        <w:t xml:space="preserve">General Counsel prior to signature.</w:t>
      </w:r>
    </w:p>
    <w:p w:rsidR="00000000" w:rsidDel="00000000" w:rsidP="00000000" w:rsidRDefault="00000000" w:rsidRPr="00000000" w14:paraId="0000003A">
      <w:pPr>
        <w:numPr>
          <w:ilvl w:val="0"/>
          <w:numId w:val="1"/>
        </w:numPr>
        <w:shd w:fill="ffffff" w:val="clear"/>
        <w:spacing w:after="0" w:before="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signed contract must be on file in the </w:t>
      </w:r>
      <w:del w:author="Kiesow, Kelly" w:id="30" w:date="2022-02-02T08:08:00Z">
        <w:r w:rsidDel="00000000" w:rsidR="00000000" w:rsidRPr="00000000">
          <w:rPr>
            <w:rFonts w:ascii="Arial" w:cs="Arial" w:eastAsia="Arial" w:hAnsi="Arial"/>
            <w:sz w:val="24"/>
            <w:szCs w:val="24"/>
            <w:rtl w:val="0"/>
          </w:rPr>
          <w:delText xml:space="preserve">vice president of Finance and Administrative Services</w:delText>
        </w:r>
      </w:del>
      <w:ins w:author="Kiesow, Kelly" w:id="30" w:date="2022-02-02T08:08:00Z">
        <w:r w:rsidDel="00000000" w:rsidR="00000000" w:rsidRPr="00000000">
          <w:rPr>
            <w:rFonts w:ascii="Arial" w:cs="Arial" w:eastAsia="Arial" w:hAnsi="Arial"/>
            <w:sz w:val="24"/>
            <w:szCs w:val="24"/>
            <w:rtl w:val="0"/>
          </w:rPr>
          <w:t xml:space="preserve">Chief Financial Officer’s</w:t>
        </w:r>
      </w:ins>
      <w:r w:rsidDel="00000000" w:rsidR="00000000" w:rsidRPr="00000000">
        <w:rPr>
          <w:rFonts w:ascii="Arial" w:cs="Arial" w:eastAsia="Arial" w:hAnsi="Arial"/>
          <w:sz w:val="24"/>
          <w:szCs w:val="24"/>
          <w:rtl w:val="0"/>
        </w:rPr>
        <w:t xml:space="preserve"> office </w:t>
      </w:r>
      <w:r w:rsidDel="00000000" w:rsidR="00000000" w:rsidRPr="00000000">
        <w:rPr>
          <w:rFonts w:ascii="Arial" w:cs="Arial" w:eastAsia="Arial" w:hAnsi="Arial"/>
          <w:i w:val="1"/>
          <w:sz w:val="24"/>
          <w:szCs w:val="24"/>
          <w:rtl w:val="0"/>
        </w:rPr>
        <w:t xml:space="preserve">prior</w:t>
      </w:r>
      <w:r w:rsidDel="00000000" w:rsidR="00000000" w:rsidRPr="00000000">
        <w:rPr>
          <w:rFonts w:ascii="Arial" w:cs="Arial" w:eastAsia="Arial" w:hAnsi="Arial"/>
          <w:sz w:val="24"/>
          <w:szCs w:val="24"/>
          <w:rtl w:val="0"/>
        </w:rPr>
        <w:t xml:space="preserve"> to the effective date of the contract.</w:t>
      </w:r>
    </w:p>
    <w:p w:rsidR="00000000" w:rsidDel="00000000" w:rsidP="00000000" w:rsidRDefault="00000000" w:rsidRPr="00000000" w14:paraId="0000003B">
      <w:pPr>
        <w:numPr>
          <w:ilvl w:val="0"/>
          <w:numId w:val="1"/>
        </w:numPr>
        <w:shd w:fill="ffffff" w:val="clear"/>
        <w:spacing w:before="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Facilities Management &amp; Planning department is responsible for coordinating and processing on-site Facility Use Agreements for the college.</w:t>
      </w:r>
    </w:p>
    <w:p w:rsidR="00000000" w:rsidDel="00000000" w:rsidP="00000000" w:rsidRDefault="00000000" w:rsidRPr="00000000" w14:paraId="0000003C">
      <w:pPr>
        <w:shd w:fill="ffffff" w:val="clear"/>
        <w:spacing w:after="280" w:before="280" w:lineRule="auto"/>
        <w:rPr>
          <w:rFonts w:ascii="Arial" w:cs="Arial" w:eastAsia="Arial" w:hAnsi="Arial"/>
          <w:b w:val="1"/>
          <w:color w:val="000963"/>
          <w:sz w:val="42"/>
          <w:szCs w:val="42"/>
        </w:rPr>
      </w:pPr>
      <w:r w:rsidDel="00000000" w:rsidR="00000000" w:rsidRPr="00000000">
        <w:rPr>
          <w:rFonts w:ascii="Arial" w:cs="Arial" w:eastAsia="Arial" w:hAnsi="Arial"/>
          <w:b w:val="1"/>
          <w:color w:val="000963"/>
          <w:sz w:val="42"/>
          <w:szCs w:val="42"/>
          <w:rtl w:val="0"/>
        </w:rPr>
        <w:t xml:space="preserve">Section 4: Signature Authorization Form</w:t>
      </w:r>
    </w:p>
    <w:p w:rsidR="00000000" w:rsidDel="00000000" w:rsidP="00000000" w:rsidRDefault="00000000" w:rsidRPr="00000000" w14:paraId="0000003D">
      <w:pPr>
        <w:shd w:fill="ffffff" w:val="clear"/>
        <w:spacing w:after="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numPr>
          <w:ilvl w:val="0"/>
          <w:numId w:val="2"/>
        </w:numPr>
        <w:shd w:fill="ffffff" w:val="clear"/>
        <w:spacing w:after="75" w:before="280" w:line="240" w:lineRule="auto"/>
        <w:ind w:left="270" w:hanging="360"/>
        <w:rPr>
          <w:rFonts w:ascii="Arial" w:cs="Arial" w:eastAsia="Arial" w:hAnsi="Arial"/>
          <w:sz w:val="24"/>
          <w:szCs w:val="24"/>
        </w:rPr>
      </w:pPr>
      <w:del w:author="Kiesow, Kelly" w:id="31" w:date="2022-02-02T08:08:00Z">
        <w:r w:rsidDel="00000000" w:rsidR="00000000" w:rsidRPr="00000000">
          <w:rPr>
            <w:rFonts w:ascii="Arial" w:cs="Arial" w:eastAsia="Arial" w:hAnsi="Arial"/>
            <w:sz w:val="24"/>
            <w:szCs w:val="24"/>
            <w:rtl w:val="0"/>
          </w:rPr>
          <w:delText xml:space="preserve">Yellow </w:delText>
        </w:r>
      </w:del>
      <w:r w:rsidDel="00000000" w:rsidR="00000000" w:rsidRPr="00000000">
        <w:rPr>
          <w:rFonts w:ascii="Arial" w:cs="Arial" w:eastAsia="Arial" w:hAnsi="Arial"/>
          <w:sz w:val="24"/>
          <w:szCs w:val="24"/>
          <w:rtl w:val="0"/>
        </w:rPr>
        <w:t xml:space="preserve">Signature Request &amp; Certificate of Signature Authority coversheets should</w:t>
      </w:r>
      <w:ins w:author="Kiesow, Kelly" w:id="32" w:date="2022-02-02T08:09:00Z">
        <w:r w:rsidDel="00000000" w:rsidR="00000000" w:rsidRPr="00000000">
          <w:rPr>
            <w:rFonts w:ascii="Arial" w:cs="Arial" w:eastAsia="Arial" w:hAnsi="Arial"/>
            <w:sz w:val="24"/>
            <w:szCs w:val="24"/>
            <w:rtl w:val="0"/>
          </w:rPr>
          <w:t xml:space="preserve"> be completed in its entirety and</w:t>
        </w:r>
      </w:ins>
      <w:r w:rsidDel="00000000" w:rsidR="00000000" w:rsidRPr="00000000">
        <w:rPr>
          <w:rFonts w:ascii="Arial" w:cs="Arial" w:eastAsia="Arial" w:hAnsi="Arial"/>
          <w:sz w:val="24"/>
          <w:szCs w:val="24"/>
          <w:rtl w:val="0"/>
        </w:rPr>
        <w:t xml:space="preserve"> accompany </w:t>
      </w:r>
      <w:del w:author="Kiesow, Kelly" w:id="33" w:date="2022-02-02T08:09:00Z">
        <w:r w:rsidDel="00000000" w:rsidR="00000000" w:rsidRPr="00000000">
          <w:rPr>
            <w:rFonts w:ascii="Arial" w:cs="Arial" w:eastAsia="Arial" w:hAnsi="Arial"/>
            <w:sz w:val="24"/>
            <w:szCs w:val="24"/>
            <w:rtl w:val="0"/>
          </w:rPr>
          <w:delText xml:space="preserve">three </w:delText>
        </w:r>
      </w:del>
      <w:r w:rsidDel="00000000" w:rsidR="00000000" w:rsidRPr="00000000">
        <w:rPr>
          <w:rFonts w:ascii="Arial" w:cs="Arial" w:eastAsia="Arial" w:hAnsi="Arial"/>
          <w:sz w:val="24"/>
          <w:szCs w:val="24"/>
          <w:rtl w:val="0"/>
        </w:rPr>
        <w:t xml:space="preserve">original contract</w:t>
      </w:r>
      <w:del w:author="Kiesow, Kelly" w:id="34" w:date="2022-02-02T08:09:00Z">
        <w:r w:rsidDel="00000000" w:rsidR="00000000" w:rsidRPr="00000000">
          <w:rPr>
            <w:rFonts w:ascii="Arial" w:cs="Arial" w:eastAsia="Arial" w:hAnsi="Arial"/>
            <w:sz w:val="24"/>
            <w:szCs w:val="24"/>
            <w:rtl w:val="0"/>
          </w:rPr>
          <w:delText xml:space="preserve">s</w:delText>
        </w:r>
      </w:del>
      <w:r w:rsidDel="00000000" w:rsidR="00000000" w:rsidRPr="00000000">
        <w:rPr>
          <w:rtl w:val="0"/>
        </w:rPr>
      </w:r>
    </w:p>
    <w:p w:rsidR="00000000" w:rsidDel="00000000" w:rsidP="00000000" w:rsidRDefault="00000000" w:rsidRPr="00000000" w14:paraId="0000003F">
      <w:pPr>
        <w:numPr>
          <w:ilvl w:val="0"/>
          <w:numId w:val="2"/>
        </w:numPr>
        <w:shd w:fill="ffffff" w:val="clear"/>
        <w:spacing w:before="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These forms are available at</w:t>
      </w:r>
      <w:del w:author="Kiesow, Kelly" w:id="35" w:date="2022-02-02T08:18:00Z">
        <w:r w:rsidDel="00000000" w:rsidR="00000000" w:rsidRPr="00000000">
          <w:rPr>
            <w:rFonts w:ascii="Arial" w:cs="Arial" w:eastAsia="Arial" w:hAnsi="Arial"/>
            <w:sz w:val="24"/>
            <w:szCs w:val="24"/>
            <w:rtl w:val="0"/>
          </w:rPr>
          <w:delText xml:space="preserve"> </w:delText>
        </w:r>
      </w:del>
      <w:ins w:author="Kiesow, Kelly" w:id="35" w:date="2022-02-02T08:18:00Z">
        <w:r w:rsidDel="00000000" w:rsidR="00000000" w:rsidRPr="00000000">
          <w:rPr>
            <w:rFonts w:ascii="Arial" w:cs="Arial" w:eastAsia="Arial" w:hAnsi="Arial"/>
            <w:sz w:val="24"/>
            <w:szCs w:val="24"/>
            <w:rtl w:val="0"/>
          </w:rPr>
          <w:t xml:space="preserve">https://www.wnc.edu/president/contract-faqs/</w:t>
        </w:r>
      </w:ins>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0">
      <w:pPr>
        <w:shd w:fill="ffffff" w:val="clear"/>
        <w:spacing w:after="280" w:before="280" w:lineRule="auto"/>
        <w:rPr>
          <w:rFonts w:ascii="Arial" w:cs="Arial" w:eastAsia="Arial" w:hAnsi="Arial"/>
          <w:b w:val="1"/>
          <w:color w:val="000963"/>
          <w:sz w:val="42"/>
          <w:szCs w:val="42"/>
        </w:rPr>
      </w:pPr>
      <w:r w:rsidDel="00000000" w:rsidR="00000000" w:rsidRPr="00000000">
        <w:rPr>
          <w:rFonts w:ascii="Arial" w:cs="Arial" w:eastAsia="Arial" w:hAnsi="Arial"/>
          <w:b w:val="1"/>
          <w:color w:val="000963"/>
          <w:sz w:val="42"/>
          <w:szCs w:val="42"/>
          <w:rtl w:val="0"/>
        </w:rPr>
        <w:t xml:space="preserve">Section 5: Exceptions</w:t>
      </w:r>
    </w:p>
    <w:p w:rsidR="00000000" w:rsidDel="00000000" w:rsidP="00000000" w:rsidRDefault="00000000" w:rsidRPr="00000000" w14:paraId="00000041">
      <w:pPr>
        <w:shd w:fill="ffffff" w:val="clear"/>
        <w:spacing w:after="0" w:line="240" w:lineRule="auto"/>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numPr>
          <w:ilvl w:val="0"/>
          <w:numId w:val="3"/>
        </w:numPr>
        <w:shd w:fill="ffffff" w:val="clear"/>
        <w:spacing w:before="280" w:line="240" w:lineRule="auto"/>
        <w:ind w:left="27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exceptions to this policy require the written approval of the college president or his/her designee(s).</w:t>
      </w:r>
    </w:p>
    <w:p w:rsidR="00000000" w:rsidDel="00000000" w:rsidP="00000000" w:rsidRDefault="00000000" w:rsidRPr="00000000" w14:paraId="00000043">
      <w:pPr>
        <w:shd w:fill="ffffff" w:val="clear"/>
        <w:spacing w:after="280" w:before="280" w:lineRule="auto"/>
        <w:rPr>
          <w:ins w:author="Kiesow, Kelly" w:id="36" w:date="2022-02-02T08:20:00Z"/>
          <w:rFonts w:ascii="Arial" w:cs="Arial" w:eastAsia="Arial" w:hAnsi="Arial"/>
          <w:b w:val="1"/>
          <w:color w:val="000963"/>
          <w:sz w:val="42"/>
          <w:szCs w:val="42"/>
        </w:rPr>
      </w:pPr>
      <w:r w:rsidDel="00000000" w:rsidR="00000000" w:rsidRPr="00000000">
        <w:pict>
          <v:rect style="width:0.0pt;height:1.5pt" o:hr="t" o:hrstd="t" o:hralign="center" fillcolor="#A0A0A0" stroked="f"/>
        </w:pict>
      </w:r>
      <w:ins w:author="Kiesow, Kelly" w:id="36" w:date="2022-02-02T08:20:00Z">
        <w:r w:rsidDel="00000000" w:rsidR="00000000" w:rsidRPr="00000000">
          <w:rPr>
            <w:rFonts w:ascii="Arial" w:cs="Arial" w:eastAsia="Arial" w:hAnsi="Arial"/>
            <w:b w:val="1"/>
            <w:color w:val="000963"/>
            <w:sz w:val="42"/>
            <w:szCs w:val="42"/>
            <w:rtl w:val="0"/>
          </w:rPr>
          <w:t xml:space="preserve"> Section 6: Additional Information</w:t>
        </w:r>
      </w:ins>
    </w:p>
    <w:p w:rsidR="00000000" w:rsidDel="00000000" w:rsidP="00000000" w:rsidRDefault="00000000" w:rsidRPr="00000000" w14:paraId="00000044">
      <w:pPr>
        <w:shd w:fill="ffffff" w:val="clear"/>
        <w:spacing w:after="0" w:line="240" w:lineRule="auto"/>
        <w:rPr>
          <w:ins w:author="Kiesow, Kelly" w:id="36" w:date="2022-02-02T08:20:00Z"/>
          <w:rFonts w:ascii="Arial" w:cs="Arial" w:eastAsia="Arial" w:hAnsi="Arial"/>
          <w:sz w:val="24"/>
          <w:szCs w:val="24"/>
        </w:rPr>
      </w:pPr>
      <w:ins w:author="Kiesow, Kelly" w:id="36" w:date="2022-02-02T08:20:00Z">
        <w:r w:rsidDel="00000000" w:rsidR="00000000" w:rsidRPr="00000000">
          <w:pict>
            <v:rect style="width:0.0pt;height:1.5pt" o:hr="t" o:hrstd="t" o:hralign="center" fillcolor="#A0A0A0" stroked="f"/>
          </w:pict>
        </w:r>
        <w:r w:rsidDel="00000000" w:rsidR="00000000" w:rsidRPr="00000000">
          <w:rPr>
            <w:rtl w:val="0"/>
          </w:rPr>
        </w:r>
      </w:ins>
    </w:p>
    <w:p w:rsidR="00000000" w:rsidDel="00000000" w:rsidP="00000000" w:rsidRDefault="00000000" w:rsidRPr="00000000" w14:paraId="00000045">
      <w:pPr>
        <w:numPr>
          <w:ilvl w:val="0"/>
          <w:numId w:val="4"/>
        </w:numPr>
        <w:shd w:fill="ffffff" w:val="clear"/>
        <w:spacing w:before="280" w:line="240" w:lineRule="auto"/>
        <w:ind w:left="270" w:hanging="360"/>
        <w:rPr>
          <w:ins w:author="Kiesow, Kelly" w:id="36" w:date="2022-02-02T08:20:00Z"/>
          <w:rPrChange w:author="Kiesow, Kelly" w:id="37" w:date="2022-02-02T08:45:00Z">
            <w:rPr>
              <w:rFonts w:ascii="Arial" w:cs="Arial" w:eastAsia="Arial" w:hAnsi="Arial"/>
              <w:sz w:val="24"/>
              <w:szCs w:val="24"/>
            </w:rPr>
          </w:rPrChange>
        </w:rPr>
        <w:pPrChange w:author="Kiesow, Kelly" w:id="0" w:date="2022-02-02T08:45:00Z">
          <w:pPr>
            <w:numPr>
              <w:ilvl w:val="0"/>
              <w:numId w:val="3"/>
            </w:numPr>
            <w:shd w:fill="ffffff" w:val="clear"/>
            <w:spacing w:before="280" w:line="240" w:lineRule="auto"/>
            <w:ind w:left="270" w:hanging="360"/>
          </w:pPr>
        </w:pPrChange>
      </w:pPr>
      <w:ins w:author="Kiesow, Kelly" w:id="36" w:date="2022-02-02T08:20:00Z">
        <w:bookmarkStart w:colFirst="0" w:colLast="0" w:name="_gjdgxs" w:id="0"/>
        <w:bookmarkEnd w:id="0"/>
        <w:r w:rsidDel="00000000" w:rsidR="00000000" w:rsidRPr="00000000">
          <w:rPr>
            <w:rFonts w:ascii="Arial" w:cs="Arial" w:eastAsia="Arial" w:hAnsi="Arial"/>
            <w:sz w:val="24"/>
            <w:szCs w:val="24"/>
            <w:rtl w:val="0"/>
          </w:rPr>
          <w:t xml:space="preserve">For additional items, such as frequently asked questions, checklists, sample contracts, terminating a contract, etc. refer to https://www.wnc.edu/president/contract-faqs/.</w:t>
        </w:r>
      </w:ins>
    </w:p>
    <w:p w:rsidR="00000000" w:rsidDel="00000000" w:rsidP="00000000" w:rsidRDefault="00000000" w:rsidRPr="00000000" w14:paraId="00000046">
      <w:pPr>
        <w:spacing w:after="0" w:line="240" w:lineRule="auto"/>
        <w:rPr>
          <w:ins w:author="Kiesow, Kelly" w:id="36" w:date="2022-02-02T08:20:00Z"/>
          <w:rFonts w:ascii="Arial" w:cs="Arial" w:eastAsia="Arial" w:hAnsi="Arial"/>
          <w:sz w:val="24"/>
          <w:szCs w:val="24"/>
        </w:rPr>
      </w:pPr>
      <w:ins w:author="Kiesow, Kelly" w:id="36" w:date="2022-02-02T08:20:00Z">
        <w:r w:rsidDel="00000000" w:rsidR="00000000" w:rsidRPr="00000000">
          <w:pict>
            <v:rect style="width:0.0pt;height:1.5pt" o:hr="t" o:hrstd="t" o:hralign="center" fillcolor="#A0A0A0" stroked="f"/>
          </w:pict>
        </w:r>
        <w:r w:rsidDel="00000000" w:rsidR="00000000" w:rsidRPr="00000000">
          <w:rPr>
            <w:rtl w:val="0"/>
          </w:rPr>
        </w:r>
      </w:ins>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tbl>
      <w:tblPr>
        <w:tblStyle w:val="Table2"/>
        <w:jc w:val="left"/>
        <w:tblInd w:w="0.0" w:type="dxa"/>
        <w:tblBorders>
          <w:top w:color="e3e3e3" w:space="0" w:sz="6" w:val="single"/>
          <w:left w:color="e3e3e3" w:space="0" w:sz="6" w:val="single"/>
          <w:bottom w:color="e3e3e3" w:space="0" w:sz="6" w:val="single"/>
          <w:right w:color="e3e3e3" w:space="0" w:sz="6" w:val="single"/>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48">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Date(s) Revised</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49">
            <w:pPr>
              <w:spacing w:after="0" w:line="240" w:lineRule="auto"/>
              <w:rPr>
                <w:rFonts w:ascii="Times New Roman" w:cs="Times New Roman" w:eastAsia="Times New Roman" w:hAnsi="Times New Roman"/>
                <w:color w:val="373a3c"/>
                <w:sz w:val="24"/>
                <w:szCs w:val="24"/>
              </w:rPr>
            </w:pPr>
            <w:ins w:author="Kiesow, Kelly" w:id="38" w:date="2022-02-02T08:39:00Z">
              <w:r w:rsidDel="00000000" w:rsidR="00000000" w:rsidRPr="00000000">
                <w:rPr>
                  <w:rFonts w:ascii="Times New Roman" w:cs="Times New Roman" w:eastAsia="Times New Roman" w:hAnsi="Times New Roman"/>
                  <w:color w:val="373a3c"/>
                  <w:sz w:val="24"/>
                  <w:szCs w:val="24"/>
                  <w:rtl w:val="0"/>
                </w:rPr>
                <w:t xml:space="preserve">January18, 2022;</w:t>
              </w:r>
            </w:ins>
            <w:r w:rsidDel="00000000" w:rsidR="00000000" w:rsidRPr="00000000">
              <w:rPr>
                <w:rFonts w:ascii="Times New Roman" w:cs="Times New Roman" w:eastAsia="Times New Roman" w:hAnsi="Times New Roman"/>
                <w:color w:val="373a3c"/>
                <w:sz w:val="24"/>
                <w:szCs w:val="24"/>
                <w:rtl w:val="0"/>
              </w:rPr>
              <w:t xml:space="preserve">November 3, 2009; September 2, 2008; May 11, 2004;</w:t>
            </w:r>
            <w:ins w:author="Kiesow, Kelly" w:id="39" w:date="2022-02-02T08:18:00Z">
              <w:r w:rsidDel="00000000" w:rsidR="00000000" w:rsidRPr="00000000">
                <w:rPr>
                  <w:rFonts w:ascii="Times New Roman" w:cs="Times New Roman" w:eastAsia="Times New Roman" w:hAnsi="Times New Roman"/>
                  <w:color w:val="373a3c"/>
                  <w:sz w:val="24"/>
                  <w:szCs w:val="24"/>
                  <w:rtl w:val="0"/>
                </w:rPr>
                <w:t xml:space="preserve"> </w:t>
              </w:r>
            </w:ins>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auto" w:val="clear"/>
            <w:tcMar>
              <w:top w:w="150.0" w:type="dxa"/>
              <w:left w:w="300.0" w:type="dxa"/>
              <w:bottom w:w="150.0" w:type="dxa"/>
              <w:right w:w="300.0" w:type="dxa"/>
            </w:tcMar>
          </w:tcPr>
          <w:p w:rsidR="00000000" w:rsidDel="00000000" w:rsidP="00000000" w:rsidRDefault="00000000" w:rsidRPr="00000000" w14:paraId="0000004A">
            <w:pPr>
              <w:spacing w:after="0" w:line="240" w:lineRule="auto"/>
              <w:rPr>
                <w:rFonts w:ascii="Times New Roman" w:cs="Times New Roman" w:eastAsia="Times New Roman" w:hAnsi="Times New Roman"/>
                <w:color w:val="373a3c"/>
                <w:sz w:val="24"/>
                <w:szCs w:val="24"/>
              </w:rPr>
            </w:pPr>
            <w:r w:rsidDel="00000000" w:rsidR="00000000" w:rsidRPr="00000000">
              <w:rPr>
                <w:rFonts w:ascii="Times New Roman" w:cs="Times New Roman" w:eastAsia="Times New Roman" w:hAnsi="Times New Roman"/>
                <w:b w:val="1"/>
                <w:color w:val="000000"/>
                <w:sz w:val="24"/>
                <w:szCs w:val="24"/>
                <w:rtl w:val="0"/>
              </w:rPr>
              <w:t xml:space="preserve">Date(s) Reviewed</w:t>
            </w: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sectPr>
      <w:pgSz w:h="15840" w:w="12240" w:orient="portrait"/>
      <w:pgMar w:bottom="720" w:top="720" w:left="720" w:right="720" w:header="720" w:footer="720"/>
      <w:pgNumType w:start="1"/>
      <w:sectPrChange w:author="Kiesow, Kelly" w:id="0" w:date="2022-02-02T08:48:00Z">
        <w:sectPr w:rsidR="000000" w:rsidDel="000000" w:rsidRPr="000000" w:rsidSect="000000">
          <w:pgMar w:bottom="1440" w:top="1440" w:left="1440" w:right="1440" w:header="720" w:footer="720"/>
          <w:pgNumType w:start="1"/>
          <w:pgSz w:h="15840" w:w="12240"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nc.edu/policy/7-1-1/#SigAuthForm" TargetMode="External"/><Relationship Id="rId10" Type="http://schemas.openxmlformats.org/officeDocument/2006/relationships/hyperlink" Target="https://www.wnc.edu/policy/7-1-1/#ContractingProcedures" TargetMode="External"/><Relationship Id="rId12" Type="http://schemas.openxmlformats.org/officeDocument/2006/relationships/hyperlink" Target="https://www.wnc.edu/policy/7-1-1/#Exceptions" TargetMode="External"/><Relationship Id="rId9" Type="http://schemas.openxmlformats.org/officeDocument/2006/relationships/hyperlink" Target="https://www.wnc.edu/policy/7-1-1/#SignatureAuthority" TargetMode="External"/><Relationship Id="rId5" Type="http://schemas.openxmlformats.org/officeDocument/2006/relationships/styles" Target="styles.xml"/><Relationship Id="rId6" Type="http://schemas.openxmlformats.org/officeDocument/2006/relationships/hyperlink" Target="https://www.wnc.edu/policies/" TargetMode="External"/><Relationship Id="rId7" Type="http://schemas.openxmlformats.org/officeDocument/2006/relationships/hyperlink" Target="https://www.wnc.edu/president/cfo/" TargetMode="External"/><Relationship Id="rId8" Type="http://schemas.openxmlformats.org/officeDocument/2006/relationships/hyperlink" Target="https://www.wnc.edu/policy/7-1-1/#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