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85" w:rsidRDefault="002C7985">
      <w:pPr>
        <w:rPr>
          <w:sz w:val="20"/>
          <w:szCs w:val="20"/>
        </w:rPr>
      </w:pPr>
      <w:bookmarkStart w:id="0" w:name="_GoBack"/>
      <w:bookmarkEnd w:id="0"/>
    </w:p>
    <w:tbl>
      <w:tblPr>
        <w:tblStyle w:val="a"/>
        <w:tblW w:w="9360" w:type="dxa"/>
        <w:tblBorders>
          <w:top w:val="single" w:sz="6" w:space="0" w:color="E3E3E3"/>
          <w:left w:val="single" w:sz="6" w:space="0" w:color="E3E3E3"/>
          <w:bottom w:val="single" w:sz="6" w:space="0" w:color="E3E3E3"/>
          <w:right w:val="single" w:sz="6" w:space="0" w:color="E3E3E3"/>
          <w:insideH w:val="single" w:sz="6" w:space="0" w:color="E3E3E3"/>
          <w:insideV w:val="single" w:sz="6" w:space="0" w:color="E3E3E3"/>
        </w:tblBorders>
        <w:tblLayout w:type="fixed"/>
        <w:tblLook w:val="0600" w:firstRow="0" w:lastRow="0" w:firstColumn="0" w:lastColumn="0" w:noHBand="1" w:noVBand="1"/>
      </w:tblPr>
      <w:tblGrid>
        <w:gridCol w:w="1385"/>
        <w:gridCol w:w="3194"/>
        <w:gridCol w:w="1648"/>
        <w:gridCol w:w="2913"/>
        <w:gridCol w:w="220"/>
      </w:tblGrid>
      <w:tr w:rsidR="002C7985">
        <w:trPr>
          <w:trHeight w:val="645"/>
        </w:trPr>
        <w:tc>
          <w:tcPr>
            <w:tcW w:w="1409"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b/>
                <w:sz w:val="20"/>
                <w:szCs w:val="20"/>
              </w:rPr>
              <w:t>Policy:</w:t>
            </w:r>
          </w:p>
        </w:tc>
        <w:tc>
          <w:tcPr>
            <w:tcW w:w="3274"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color w:val="373A3C"/>
                <w:sz w:val="20"/>
                <w:szCs w:val="20"/>
              </w:rPr>
              <w:t>Policy 4-5-1-7: Emeritus Status</w:t>
            </w:r>
          </w:p>
        </w:tc>
        <w:tc>
          <w:tcPr>
            <w:tcW w:w="1680"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b/>
                <w:sz w:val="20"/>
                <w:szCs w:val="20"/>
              </w:rPr>
              <w:t>Date Adopted:</w:t>
            </w:r>
          </w:p>
        </w:tc>
        <w:tc>
          <w:tcPr>
            <w:tcW w:w="2985"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2C7985">
            <w:pPr>
              <w:spacing w:line="360" w:lineRule="auto"/>
              <w:rPr>
                <w:color w:val="373A3C"/>
                <w:sz w:val="20"/>
                <w:szCs w:val="20"/>
              </w:rPr>
            </w:pPr>
          </w:p>
        </w:tc>
        <w:tc>
          <w:tcPr>
            <w:tcW w:w="10" w:type="dxa"/>
            <w:shd w:val="clear" w:color="auto" w:fill="auto"/>
            <w:tcMar>
              <w:top w:w="100" w:type="dxa"/>
              <w:left w:w="100" w:type="dxa"/>
              <w:bottom w:w="100" w:type="dxa"/>
              <w:right w:w="100" w:type="dxa"/>
            </w:tcMar>
          </w:tcPr>
          <w:p w:rsidR="002C7985" w:rsidRDefault="002C7985">
            <w:pPr>
              <w:jc w:val="center"/>
              <w:rPr>
                <w:color w:val="373A3C"/>
                <w:sz w:val="20"/>
                <w:szCs w:val="20"/>
              </w:rPr>
            </w:pPr>
          </w:p>
        </w:tc>
      </w:tr>
      <w:tr w:rsidR="002C7985">
        <w:trPr>
          <w:trHeight w:val="1005"/>
        </w:trPr>
        <w:tc>
          <w:tcPr>
            <w:tcW w:w="1409"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b/>
                <w:sz w:val="20"/>
                <w:szCs w:val="20"/>
              </w:rPr>
              <w:t>Department:</w:t>
            </w:r>
          </w:p>
        </w:tc>
        <w:tc>
          <w:tcPr>
            <w:tcW w:w="3274"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hyperlink r:id="rId5">
              <w:r>
                <w:rPr>
                  <w:color w:val="000963"/>
                  <w:sz w:val="20"/>
                  <w:szCs w:val="20"/>
                </w:rPr>
                <w:t>Human Resources</w:t>
              </w:r>
            </w:hyperlink>
          </w:p>
        </w:tc>
        <w:tc>
          <w:tcPr>
            <w:tcW w:w="1680"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b/>
                <w:sz w:val="20"/>
                <w:szCs w:val="20"/>
              </w:rPr>
              <w:t>Contact:</w:t>
            </w:r>
          </w:p>
        </w:tc>
        <w:tc>
          <w:tcPr>
            <w:tcW w:w="2985"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del w:id="1" w:author="Emeritus Policy Work Group" w:date="2020-09-04T23:12:00Z">
              <w:r>
                <w:rPr>
                  <w:color w:val="373A3C"/>
                  <w:sz w:val="20"/>
                  <w:szCs w:val="20"/>
                </w:rPr>
                <w:delText>Vice President</w:delText>
              </w:r>
            </w:del>
            <w:ins w:id="2" w:author="Emeritus Policy Work Group" w:date="2020-09-04T23:12:00Z">
              <w:r>
                <w:rPr>
                  <w:color w:val="373A3C"/>
                  <w:sz w:val="20"/>
                  <w:szCs w:val="20"/>
                </w:rPr>
                <w:t>Director</w:t>
              </w:r>
            </w:ins>
            <w:r>
              <w:rPr>
                <w:color w:val="373A3C"/>
                <w:sz w:val="20"/>
                <w:szCs w:val="20"/>
              </w:rPr>
              <w:t xml:space="preserve"> of Human Resources </w:t>
            </w:r>
            <w:del w:id="3" w:author="Emeritus Policy Work Group" w:date="2020-09-04T23:12:00Z">
              <w:r>
                <w:rPr>
                  <w:color w:val="373A3C"/>
                  <w:sz w:val="20"/>
                  <w:szCs w:val="20"/>
                </w:rPr>
                <w:delText>and General Counsel</w:delText>
              </w:r>
            </w:del>
          </w:p>
        </w:tc>
        <w:tc>
          <w:tcPr>
            <w:tcW w:w="10" w:type="dxa"/>
            <w:shd w:val="clear" w:color="auto" w:fill="auto"/>
            <w:tcMar>
              <w:top w:w="100" w:type="dxa"/>
              <w:left w:w="100" w:type="dxa"/>
              <w:bottom w:w="100" w:type="dxa"/>
              <w:right w:w="100" w:type="dxa"/>
            </w:tcMar>
          </w:tcPr>
          <w:p w:rsidR="002C7985" w:rsidRDefault="002C7985">
            <w:pPr>
              <w:jc w:val="center"/>
              <w:rPr>
                <w:color w:val="373A3C"/>
                <w:sz w:val="20"/>
                <w:szCs w:val="20"/>
              </w:rPr>
            </w:pPr>
          </w:p>
        </w:tc>
      </w:tr>
      <w:tr w:rsidR="002C7985">
        <w:trPr>
          <w:trHeight w:val="1005"/>
        </w:trPr>
        <w:tc>
          <w:tcPr>
            <w:tcW w:w="1409" w:type="dxa"/>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b/>
                <w:sz w:val="20"/>
                <w:szCs w:val="20"/>
              </w:rPr>
              <w:t>Statement:</w:t>
            </w:r>
          </w:p>
        </w:tc>
        <w:tc>
          <w:tcPr>
            <w:tcW w:w="7949" w:type="dxa"/>
            <w:gridSpan w:val="4"/>
            <w:tcBorders>
              <w:top w:val="nil"/>
              <w:left w:val="single" w:sz="6" w:space="0" w:color="E3E3E3"/>
              <w:bottom w:val="single" w:sz="6" w:space="0" w:color="E3E3E3"/>
              <w:right w:val="single" w:sz="6" w:space="0" w:color="E3E3E3"/>
            </w:tcBorders>
            <w:tcMar>
              <w:top w:w="160" w:type="dxa"/>
              <w:left w:w="300" w:type="dxa"/>
              <w:bottom w:w="160" w:type="dxa"/>
              <w:right w:w="300" w:type="dxa"/>
            </w:tcMar>
          </w:tcPr>
          <w:p w:rsidR="002C7985" w:rsidRDefault="00311997">
            <w:pPr>
              <w:spacing w:line="360" w:lineRule="auto"/>
              <w:rPr>
                <w:color w:val="373A3C"/>
                <w:sz w:val="20"/>
                <w:szCs w:val="20"/>
              </w:rPr>
            </w:pPr>
            <w:r>
              <w:rPr>
                <w:color w:val="373A3C"/>
                <w:sz w:val="20"/>
                <w:szCs w:val="20"/>
              </w:rPr>
              <w:t>It shall be the policy of WNC to evaluate each request for recommending to the Board of Regents emeritus status for a retiring faculty member based upon an established set of standards outlined herein.</w:t>
            </w:r>
          </w:p>
        </w:tc>
      </w:tr>
    </w:tbl>
    <w:p w:rsidR="002C7985" w:rsidRDefault="00311997" w:rsidP="002C7985">
      <w:pPr>
        <w:shd w:val="clear" w:color="auto" w:fill="FFFFFF"/>
        <w:spacing w:after="700" w:line="240" w:lineRule="auto"/>
        <w:ind w:left="-440" w:right="-440"/>
        <w:rPr>
          <w:b/>
          <w:sz w:val="20"/>
          <w:szCs w:val="20"/>
        </w:rPr>
        <w:pPrChange w:id="4" w:author="Emeritus Policy Work Group" w:date="2020-09-04T23:12:00Z">
          <w:pPr>
            <w:shd w:val="clear" w:color="auto" w:fill="FFFFFF"/>
            <w:spacing w:after="700" w:line="446" w:lineRule="auto"/>
            <w:ind w:left="-440" w:right="-440"/>
          </w:pPr>
        </w:pPrChange>
      </w:pPr>
      <w:r>
        <w:rPr>
          <w:b/>
          <w:sz w:val="20"/>
          <w:szCs w:val="20"/>
        </w:rPr>
        <w:t>Table of Contents:</w:t>
      </w:r>
    </w:p>
    <w:p w:rsidR="002C7985" w:rsidRDefault="00311997">
      <w:pPr>
        <w:numPr>
          <w:ilvl w:val="0"/>
          <w:numId w:val="5"/>
        </w:numPr>
        <w:ind w:left="280" w:right="-440"/>
        <w:rPr>
          <w:sz w:val="20"/>
          <w:szCs w:val="20"/>
        </w:rPr>
      </w:pPr>
      <w:hyperlink r:id="rId6" w:anchor="Definition">
        <w:r>
          <w:rPr>
            <w:color w:val="000963"/>
            <w:sz w:val="20"/>
            <w:szCs w:val="20"/>
          </w:rPr>
          <w:t>Definition</w:t>
        </w:r>
      </w:hyperlink>
    </w:p>
    <w:p w:rsidR="002C7985" w:rsidRPr="002C7985" w:rsidRDefault="00311997" w:rsidP="002C7985">
      <w:pPr>
        <w:numPr>
          <w:ilvl w:val="0"/>
          <w:numId w:val="5"/>
        </w:numPr>
        <w:ind w:left="280" w:right="-440"/>
        <w:rPr>
          <w:color w:val="000963"/>
          <w:sz w:val="20"/>
          <w:szCs w:val="20"/>
          <w:rPrChange w:id="5" w:author="Emeritus Policy Work Group" w:date="2020-09-04T23:12:00Z">
            <w:rPr>
              <w:sz w:val="20"/>
              <w:szCs w:val="20"/>
            </w:rPr>
          </w:rPrChange>
        </w:rPr>
        <w:pPrChange w:id="6" w:author="Emeritus Policy Work Group" w:date="2020-09-04T23:12:00Z">
          <w:pPr>
            <w:numPr>
              <w:numId w:val="5"/>
            </w:numPr>
            <w:spacing w:after="540"/>
            <w:ind w:left="280" w:right="-440" w:hanging="360"/>
          </w:pPr>
        </w:pPrChange>
      </w:pPr>
      <w:del w:id="7" w:author="Emeritus Policy Work Group" w:date="2020-09-04T23:12:00Z">
        <w:r>
          <w:fldChar w:fldCharType="begin"/>
        </w:r>
        <w:r>
          <w:delInstrText>HYPERLINK "https://www.wnc.edu/policy/4-5-1-7/#Request"</w:delInstrText>
        </w:r>
        <w:r>
          <w:fldChar w:fldCharType="separate"/>
        </w:r>
        <w:r>
          <w:rPr>
            <w:color w:val="000963"/>
            <w:sz w:val="20"/>
            <w:szCs w:val="20"/>
          </w:rPr>
          <w:delText>Request</w:delText>
        </w:r>
        <w:r>
          <w:fldChar w:fldCharType="end"/>
        </w:r>
      </w:del>
      <w:ins w:id="8" w:author="Emeritus Policy Work Group" w:date="2020-09-04T23:12:00Z">
        <w:r>
          <w:rPr>
            <w:color w:val="000963"/>
            <w:sz w:val="20"/>
            <w:szCs w:val="20"/>
          </w:rPr>
          <w:t>Application</w:t>
        </w:r>
      </w:ins>
    </w:p>
    <w:p w:rsidR="002C7985" w:rsidRDefault="00311997">
      <w:pPr>
        <w:numPr>
          <w:ilvl w:val="0"/>
          <w:numId w:val="5"/>
        </w:numPr>
        <w:ind w:left="280" w:right="-440"/>
        <w:rPr>
          <w:sz w:val="20"/>
          <w:szCs w:val="20"/>
        </w:rPr>
      </w:pPr>
      <w:hyperlink r:id="rId7" w:anchor="Process">
        <w:r>
          <w:rPr>
            <w:color w:val="000963"/>
            <w:sz w:val="20"/>
            <w:szCs w:val="20"/>
          </w:rPr>
          <w:t>Process</w:t>
        </w:r>
      </w:hyperlink>
    </w:p>
    <w:p w:rsidR="002C7985" w:rsidRDefault="00311997">
      <w:pPr>
        <w:numPr>
          <w:ilvl w:val="0"/>
          <w:numId w:val="5"/>
        </w:numPr>
        <w:ind w:left="280" w:right="-440"/>
        <w:rPr>
          <w:sz w:val="20"/>
          <w:szCs w:val="20"/>
        </w:rPr>
      </w:pPr>
      <w:hyperlink r:id="rId8" w:anchor="Eligibility">
        <w:r>
          <w:rPr>
            <w:color w:val="000963"/>
            <w:sz w:val="20"/>
            <w:szCs w:val="20"/>
          </w:rPr>
          <w:t>Eligibility</w:t>
        </w:r>
      </w:hyperlink>
    </w:p>
    <w:p w:rsidR="002C7985" w:rsidRDefault="00311997">
      <w:pPr>
        <w:numPr>
          <w:ilvl w:val="0"/>
          <w:numId w:val="5"/>
        </w:numPr>
        <w:ind w:left="280" w:right="-440"/>
        <w:rPr>
          <w:ins w:id="9" w:author="Emeritus Policy Work Group" w:date="2020-09-04T23:12:00Z"/>
          <w:color w:val="000963"/>
          <w:sz w:val="20"/>
          <w:szCs w:val="20"/>
        </w:rPr>
      </w:pPr>
      <w:ins w:id="10" w:author="Emeritus Policy Work Group" w:date="2020-09-04T23:12:00Z">
        <w:r>
          <w:rPr>
            <w:color w:val="000963"/>
            <w:sz w:val="20"/>
            <w:szCs w:val="20"/>
          </w:rPr>
          <w:t>Standards</w:t>
        </w:r>
      </w:ins>
    </w:p>
    <w:p w:rsidR="002C7985" w:rsidRDefault="00311997">
      <w:pPr>
        <w:numPr>
          <w:ilvl w:val="0"/>
          <w:numId w:val="5"/>
        </w:numPr>
        <w:spacing w:after="460"/>
        <w:ind w:left="280" w:right="-440"/>
        <w:rPr>
          <w:sz w:val="20"/>
          <w:szCs w:val="20"/>
        </w:rPr>
      </w:pPr>
      <w:hyperlink r:id="rId9" w:anchor="Benefits">
        <w:r>
          <w:rPr>
            <w:color w:val="000963"/>
            <w:sz w:val="20"/>
            <w:szCs w:val="20"/>
          </w:rPr>
          <w:t>Benefits</w:t>
        </w:r>
      </w:hyperlink>
    </w:p>
    <w:p w:rsidR="002C7985" w:rsidRDefault="00311997">
      <w:pPr>
        <w:pStyle w:val="Heading1"/>
        <w:keepNext w:val="0"/>
        <w:keepLines w:val="0"/>
        <w:shd w:val="clear" w:color="auto" w:fill="FFFFFF"/>
        <w:spacing w:before="480" w:line="210" w:lineRule="auto"/>
        <w:ind w:left="-440" w:right="-440"/>
        <w:rPr>
          <w:b/>
          <w:color w:val="000963"/>
          <w:sz w:val="20"/>
          <w:szCs w:val="20"/>
        </w:rPr>
      </w:pPr>
      <w:bookmarkStart w:id="11" w:name="_mhead0ypeh1p" w:colFirst="0" w:colLast="0"/>
      <w:bookmarkEnd w:id="11"/>
      <w:r>
        <w:rPr>
          <w:b/>
          <w:color w:val="000963"/>
          <w:sz w:val="20"/>
          <w:szCs w:val="20"/>
        </w:rPr>
        <w:t>Section 1: Definition</w:t>
      </w:r>
    </w:p>
    <w:p w:rsidR="002C7985" w:rsidRDefault="00311997">
      <w:pPr>
        <w:shd w:val="clear" w:color="auto" w:fill="FFFFFF"/>
        <w:spacing w:after="460"/>
        <w:ind w:left="-440" w:right="-440"/>
        <w:rPr>
          <w:sz w:val="20"/>
          <w:szCs w:val="20"/>
        </w:rPr>
      </w:pPr>
      <w:r>
        <w:pict>
          <v:rect id="_x0000_i1025" style="width:0;height:1.5pt" o:hralign="center" o:hrstd="t" o:hr="t" fillcolor="#a0a0a0" stroked="f"/>
        </w:pict>
      </w:r>
    </w:p>
    <w:p w:rsidR="002C7985" w:rsidRDefault="00311997">
      <w:pPr>
        <w:numPr>
          <w:ilvl w:val="0"/>
          <w:numId w:val="8"/>
        </w:numPr>
        <w:ind w:left="280" w:right="-440"/>
        <w:rPr>
          <w:del w:id="12" w:author="Emeritus Policy Work Group" w:date="2020-09-04T23:12:00Z"/>
          <w:sz w:val="20"/>
          <w:szCs w:val="20"/>
        </w:rPr>
      </w:pPr>
      <w:r>
        <w:rPr>
          <w:sz w:val="20"/>
          <w:szCs w:val="20"/>
        </w:rPr>
        <w:t>Faculty member, for this policy, means both academic and administrative faculty.</w:t>
      </w:r>
    </w:p>
    <w:p w:rsidR="002C7985" w:rsidRDefault="00311997">
      <w:pPr>
        <w:numPr>
          <w:ilvl w:val="0"/>
          <w:numId w:val="2"/>
        </w:numPr>
        <w:spacing w:after="460"/>
        <w:ind w:left="280" w:right="-440"/>
        <w:rPr>
          <w:ins w:id="13" w:author="Emeritus Policy Work Group" w:date="2020-09-04T23:12:00Z"/>
          <w:sz w:val="20"/>
          <w:szCs w:val="20"/>
        </w:rPr>
      </w:pPr>
      <w:del w:id="14" w:author="Emeritus Policy Work Group" w:date="2020-09-04T23:12:00Z">
        <w:r>
          <w:rPr>
            <w:b/>
            <w:color w:val="000963"/>
            <w:sz w:val="20"/>
            <w:szCs w:val="20"/>
          </w:rPr>
          <w:delText>Section 2: Request</w:delText>
        </w:r>
      </w:del>
      <w:ins w:id="15" w:author="Emeritus Policy Work Group" w:date="2020-09-04T23:12:00Z">
        <w:r>
          <w:rPr>
            <w:sz w:val="20"/>
            <w:szCs w:val="20"/>
          </w:rPr>
          <w:t xml:space="preserve"> It does not include employees on letters of appointment.</w:t>
        </w:r>
      </w:ins>
    </w:p>
    <w:p w:rsidR="002C7985" w:rsidRDefault="00311997">
      <w:pPr>
        <w:pStyle w:val="Heading1"/>
        <w:keepNext w:val="0"/>
        <w:keepLines w:val="0"/>
        <w:shd w:val="clear" w:color="auto" w:fill="FFFFFF"/>
        <w:spacing w:before="480" w:line="210" w:lineRule="auto"/>
        <w:ind w:left="-440" w:right="-440"/>
        <w:rPr>
          <w:b/>
          <w:color w:val="000963"/>
          <w:sz w:val="20"/>
          <w:szCs w:val="20"/>
        </w:rPr>
      </w:pPr>
      <w:bookmarkStart w:id="16" w:name="_toou7fefqq8o" w:colFirst="0" w:colLast="0"/>
      <w:bookmarkEnd w:id="16"/>
      <w:ins w:id="17" w:author="Emeritus Policy Work Group" w:date="2020-09-04T23:12:00Z">
        <w:r>
          <w:rPr>
            <w:b/>
            <w:color w:val="000963"/>
            <w:sz w:val="20"/>
            <w:szCs w:val="20"/>
          </w:rPr>
          <w:t>Section 2: Application</w:t>
        </w:r>
      </w:ins>
    </w:p>
    <w:p w:rsidR="002C7985" w:rsidRDefault="00311997">
      <w:pPr>
        <w:shd w:val="clear" w:color="auto" w:fill="FFFFFF"/>
        <w:spacing w:after="460"/>
        <w:ind w:left="-440" w:right="-440"/>
        <w:rPr>
          <w:sz w:val="20"/>
          <w:szCs w:val="20"/>
        </w:rPr>
      </w:pPr>
      <w:r>
        <w:pict>
          <v:rect id="_x0000_i1026" style="width:0;height:1.5pt" o:hralign="center" o:hrstd="t" o:hr="t" fillcolor="#a0a0a0" stroked="f"/>
        </w:pict>
      </w:r>
    </w:p>
    <w:p w:rsidR="002C7985" w:rsidRDefault="00311997" w:rsidP="002C7985">
      <w:pPr>
        <w:numPr>
          <w:ilvl w:val="0"/>
          <w:numId w:val="1"/>
        </w:numPr>
        <w:ind w:left="280" w:right="-440"/>
        <w:rPr>
          <w:del w:id="18" w:author="Emeritus Policy Work Group" w:date="2020-09-04T23:12:00Z"/>
          <w:sz w:val="20"/>
          <w:szCs w:val="20"/>
        </w:rPr>
        <w:pPrChange w:id="19" w:author="Emeritus Policy Work Group" w:date="2020-09-04T23:12:00Z">
          <w:pPr>
            <w:numPr>
              <w:numId w:val="4"/>
            </w:numPr>
            <w:spacing w:after="540"/>
            <w:ind w:left="280" w:right="-440" w:hanging="360"/>
          </w:pPr>
        </w:pPrChange>
      </w:pPr>
      <w:del w:id="20" w:author="Emeritus Policy Work Group" w:date="2020-09-04T23:12:00Z">
        <w:r>
          <w:rPr>
            <w:sz w:val="20"/>
            <w:szCs w:val="20"/>
          </w:rPr>
          <w:delText>Upon notification that a WNC faculty member of at least ten years standing will be retiring from WNC, the awarding of emeritus status will be considered, following established procedures.</w:delText>
        </w:r>
      </w:del>
    </w:p>
    <w:p w:rsidR="002C7985" w:rsidRDefault="00311997" w:rsidP="002C7985">
      <w:pPr>
        <w:numPr>
          <w:ilvl w:val="0"/>
          <w:numId w:val="1"/>
        </w:numPr>
        <w:ind w:left="280" w:right="-440"/>
        <w:rPr>
          <w:del w:id="21" w:author="Emeritus Policy Work Group" w:date="2020-09-04T23:12:00Z"/>
          <w:sz w:val="20"/>
          <w:szCs w:val="20"/>
        </w:rPr>
        <w:pPrChange w:id="22" w:author="Emeritus Policy Work Group" w:date="2020-09-04T23:12:00Z">
          <w:pPr>
            <w:numPr>
              <w:numId w:val="4"/>
            </w:numPr>
            <w:spacing w:after="540"/>
            <w:ind w:left="280" w:right="-440" w:hanging="360"/>
          </w:pPr>
        </w:pPrChange>
      </w:pPr>
      <w:del w:id="23" w:author="Emeritus Policy Work Group" w:date="2020-09-04T23:12:00Z">
        <w:r>
          <w:rPr>
            <w:sz w:val="20"/>
            <w:szCs w:val="20"/>
          </w:rPr>
          <w:delText xml:space="preserve">Any notification of retirement by a WNC faculty member eligible for </w:delText>
        </w:r>
        <w:r>
          <w:rPr>
            <w:sz w:val="20"/>
            <w:szCs w:val="20"/>
          </w:rPr>
          <w:delText>emeritus status received after April 15 will be considered during the next academic year.</w:delText>
        </w:r>
      </w:del>
    </w:p>
    <w:p w:rsidR="002C7985" w:rsidRDefault="00311997">
      <w:pPr>
        <w:numPr>
          <w:ilvl w:val="0"/>
          <w:numId w:val="6"/>
        </w:numPr>
        <w:ind w:left="280" w:right="-440"/>
        <w:rPr>
          <w:ins w:id="24" w:author="Emeritus Policy Work Group" w:date="2020-09-04T23:12:00Z"/>
          <w:sz w:val="20"/>
          <w:szCs w:val="20"/>
        </w:rPr>
      </w:pPr>
      <w:del w:id="25" w:author="Emeritus Policy Work Group" w:date="2020-09-04T23:12:00Z">
        <w:r>
          <w:rPr>
            <w:sz w:val="20"/>
            <w:szCs w:val="20"/>
          </w:rPr>
          <w:delText>A request for supporting documentation from the faculty member under consideration for emeritus may be made</w:delText>
        </w:r>
      </w:del>
      <w:ins w:id="26" w:author="Emeritus Policy Work Group" w:date="2020-09-04T23:12:00Z">
        <w:r>
          <w:rPr>
            <w:sz w:val="20"/>
            <w:szCs w:val="20"/>
          </w:rPr>
          <w:t>A WNC faculty member may request emeritus status by complet</w:t>
        </w:r>
        <w:r>
          <w:rPr>
            <w:sz w:val="20"/>
            <w:szCs w:val="20"/>
          </w:rPr>
          <w:t>ing the WNC Emeriti Application Form and submitting it to the human resources office.</w:t>
        </w:r>
      </w:ins>
    </w:p>
    <w:p w:rsidR="002C7985" w:rsidRDefault="00311997">
      <w:pPr>
        <w:numPr>
          <w:ilvl w:val="0"/>
          <w:numId w:val="6"/>
        </w:numPr>
        <w:ind w:left="280" w:right="-440"/>
        <w:rPr>
          <w:ins w:id="27" w:author="Emeritus Policy Work Group" w:date="2020-09-04T23:12:00Z"/>
          <w:sz w:val="20"/>
          <w:szCs w:val="20"/>
        </w:rPr>
      </w:pPr>
      <w:ins w:id="28" w:author="Emeritus Policy Work Group" w:date="2020-09-04T23:12:00Z">
        <w:r>
          <w:rPr>
            <w:sz w:val="20"/>
            <w:szCs w:val="20"/>
          </w:rPr>
          <w:t>Upon receipt of the application, the human resources office will verify the faculty member’s eligibility for emeritus status.</w:t>
        </w:r>
      </w:ins>
    </w:p>
    <w:p w:rsidR="002C7985" w:rsidRDefault="00311997">
      <w:pPr>
        <w:numPr>
          <w:ilvl w:val="0"/>
          <w:numId w:val="6"/>
        </w:numPr>
        <w:ind w:left="280" w:right="-440"/>
        <w:rPr>
          <w:ins w:id="29" w:author="Emeritus Policy Work Group" w:date="2020-09-04T23:12:00Z"/>
          <w:sz w:val="20"/>
          <w:szCs w:val="20"/>
        </w:rPr>
      </w:pPr>
      <w:ins w:id="30" w:author="Emeritus Policy Work Group" w:date="2020-09-04T23:12:00Z">
        <w:r>
          <w:rPr>
            <w:sz w:val="20"/>
            <w:szCs w:val="20"/>
          </w:rPr>
          <w:lastRenderedPageBreak/>
          <w:t>If the faculty member is eligible, the appli</w:t>
        </w:r>
        <w:r>
          <w:rPr>
            <w:sz w:val="20"/>
            <w:szCs w:val="20"/>
          </w:rPr>
          <w:t>cation and awarding of emeritus status will be considered following the established process.</w:t>
        </w:r>
      </w:ins>
    </w:p>
    <w:p w:rsidR="002C7985" w:rsidRDefault="00311997" w:rsidP="002C7985">
      <w:pPr>
        <w:numPr>
          <w:ilvl w:val="0"/>
          <w:numId w:val="1"/>
        </w:numPr>
        <w:spacing w:after="460"/>
        <w:ind w:left="280" w:right="-440"/>
        <w:rPr>
          <w:sz w:val="20"/>
          <w:szCs w:val="20"/>
        </w:rPr>
        <w:pPrChange w:id="31" w:author="Emeritus Policy Work Group" w:date="2020-09-04T23:12:00Z">
          <w:pPr>
            <w:numPr>
              <w:numId w:val="4"/>
            </w:numPr>
            <w:spacing w:after="460"/>
            <w:ind w:left="280" w:right="-440" w:hanging="360"/>
          </w:pPr>
        </w:pPrChange>
      </w:pPr>
      <w:ins w:id="32" w:author="Emeritus Policy Work Group" w:date="2020-09-04T23:12:00Z">
        <w:r>
          <w:rPr>
            <w:sz w:val="20"/>
            <w:szCs w:val="20"/>
          </w:rPr>
          <w:t>Applications received after April 15th will be considered during the next academic year</w:t>
        </w:r>
      </w:ins>
      <w:r>
        <w:rPr>
          <w:sz w:val="20"/>
          <w:szCs w:val="20"/>
        </w:rPr>
        <w:t>.</w:t>
      </w:r>
    </w:p>
    <w:p w:rsidR="002C7985" w:rsidRDefault="00311997">
      <w:pPr>
        <w:pStyle w:val="Heading1"/>
        <w:keepNext w:val="0"/>
        <w:keepLines w:val="0"/>
        <w:shd w:val="clear" w:color="auto" w:fill="FFFFFF"/>
        <w:spacing w:before="480" w:line="210" w:lineRule="auto"/>
        <w:ind w:left="-440" w:right="-440"/>
        <w:rPr>
          <w:b/>
          <w:color w:val="000963"/>
          <w:sz w:val="20"/>
          <w:szCs w:val="20"/>
        </w:rPr>
      </w:pPr>
      <w:bookmarkStart w:id="33" w:name="_zclmumc9gnl" w:colFirst="0" w:colLast="0"/>
      <w:bookmarkEnd w:id="33"/>
      <w:r>
        <w:rPr>
          <w:b/>
          <w:color w:val="000963"/>
          <w:sz w:val="20"/>
          <w:szCs w:val="20"/>
        </w:rPr>
        <w:t>Section 3: Process</w:t>
      </w:r>
    </w:p>
    <w:p w:rsidR="002C7985" w:rsidRDefault="00311997">
      <w:pPr>
        <w:shd w:val="clear" w:color="auto" w:fill="FFFFFF"/>
        <w:spacing w:after="460"/>
        <w:ind w:left="-440" w:right="-440"/>
        <w:rPr>
          <w:sz w:val="20"/>
          <w:szCs w:val="20"/>
        </w:rPr>
      </w:pPr>
      <w:r>
        <w:pict>
          <v:rect id="_x0000_i1027" style="width:0;height:1.5pt" o:hralign="center" o:hrstd="t" o:hr="t" fillcolor="#a0a0a0" stroked="f"/>
        </w:pict>
      </w:r>
    </w:p>
    <w:p w:rsidR="002C7985" w:rsidRDefault="00311997">
      <w:pPr>
        <w:numPr>
          <w:ilvl w:val="0"/>
          <w:numId w:val="9"/>
        </w:numPr>
        <w:ind w:left="280" w:right="-440"/>
        <w:rPr>
          <w:sz w:val="20"/>
          <w:szCs w:val="20"/>
        </w:rPr>
      </w:pPr>
      <w:del w:id="34" w:author="Emeritus Policy Work Group" w:date="2020-09-04T23:12:00Z">
        <w:r>
          <w:rPr>
            <w:sz w:val="20"/>
            <w:szCs w:val="20"/>
          </w:rPr>
          <w:delText>Upon notification of a retirement from WNC of a faculty member eligible for emeritus status, the human resources office will notify the college president, the chair of the academic faculty senate and the chair of the administrative faculty senate that a re</w:delText>
        </w:r>
        <w:r>
          <w:rPr>
            <w:sz w:val="20"/>
            <w:szCs w:val="20"/>
          </w:rPr>
          <w:delText>tirement notification has been received and a consideration for emeritus status will be automatic</w:delText>
        </w:r>
      </w:del>
      <w:ins w:id="35" w:author="Emeritus Policy Work Group" w:date="2020-09-04T23:12:00Z">
        <w:r>
          <w:rPr>
            <w:sz w:val="20"/>
            <w:szCs w:val="20"/>
          </w:rPr>
          <w:t xml:space="preserve">As soon as possible after April 15th of each academic year, the human resources office will notify the college president, the President’s Executive Assistant, </w:t>
        </w:r>
        <w:r>
          <w:rPr>
            <w:sz w:val="20"/>
            <w:szCs w:val="20"/>
          </w:rPr>
          <w:t>the chair of the Academic Faculty Senate, and the chair of the Administrative Faculty Senate of the eligible applicants</w:t>
        </w:r>
      </w:ins>
      <w:r>
        <w:rPr>
          <w:sz w:val="20"/>
          <w:szCs w:val="20"/>
        </w:rPr>
        <w:t>.</w:t>
      </w:r>
    </w:p>
    <w:p w:rsidR="002C7985" w:rsidRDefault="00311997">
      <w:pPr>
        <w:numPr>
          <w:ilvl w:val="0"/>
          <w:numId w:val="9"/>
        </w:numPr>
        <w:ind w:left="280" w:right="-440"/>
        <w:rPr>
          <w:sz w:val="20"/>
          <w:szCs w:val="20"/>
        </w:rPr>
      </w:pPr>
      <w:r>
        <w:rPr>
          <w:sz w:val="20"/>
          <w:szCs w:val="20"/>
        </w:rPr>
        <w:t xml:space="preserve">There shall be one emeritus committee who will consider </w:t>
      </w:r>
      <w:del w:id="36" w:author="Emeritus Policy Work Group" w:date="2020-09-04T23:12:00Z">
        <w:r>
          <w:rPr>
            <w:sz w:val="20"/>
            <w:szCs w:val="20"/>
          </w:rPr>
          <w:delText>emeritus (faculty)</w:delText>
        </w:r>
      </w:del>
      <w:ins w:id="37" w:author="Emeritus Policy Work Group" w:date="2020-09-04T23:12:00Z">
        <w:r>
          <w:rPr>
            <w:sz w:val="20"/>
            <w:szCs w:val="20"/>
          </w:rPr>
          <w:t>applications</w:t>
        </w:r>
      </w:ins>
      <w:r>
        <w:rPr>
          <w:sz w:val="20"/>
          <w:szCs w:val="20"/>
        </w:rPr>
        <w:t xml:space="preserve"> submitted prior to April </w:t>
      </w:r>
      <w:del w:id="38" w:author="Emeritus Policy Work Group" w:date="2020-09-04T23:12:00Z">
        <w:r>
          <w:rPr>
            <w:sz w:val="20"/>
            <w:szCs w:val="20"/>
          </w:rPr>
          <w:delText>15</w:delText>
        </w:r>
      </w:del>
      <w:ins w:id="39" w:author="Emeritus Policy Work Group" w:date="2020-09-04T23:12:00Z">
        <w:r>
          <w:rPr>
            <w:sz w:val="20"/>
            <w:szCs w:val="20"/>
          </w:rPr>
          <w:t>15th</w:t>
        </w:r>
      </w:ins>
      <w:r>
        <w:rPr>
          <w:sz w:val="20"/>
          <w:szCs w:val="20"/>
        </w:rPr>
        <w:t xml:space="preserve"> of each academic</w:t>
      </w:r>
      <w:r>
        <w:rPr>
          <w:sz w:val="20"/>
          <w:szCs w:val="20"/>
        </w:rPr>
        <w:t xml:space="preserve"> year.</w:t>
      </w:r>
      <w:del w:id="40" w:author="Emeritus Policy Work Group" w:date="2020-09-04T23:12:00Z">
        <w:r>
          <w:rPr>
            <w:sz w:val="20"/>
            <w:szCs w:val="20"/>
          </w:rPr>
          <w:delText xml:space="preserve"> (Emeritus committee discussions will remain confidential.)</w:delText>
        </w:r>
      </w:del>
      <w:r>
        <w:rPr>
          <w:sz w:val="20"/>
          <w:szCs w:val="20"/>
        </w:rPr>
        <w:t xml:space="preserve"> Appointment shall be as follows:</w:t>
      </w:r>
    </w:p>
    <w:p w:rsidR="002C7985" w:rsidRDefault="00311997">
      <w:pPr>
        <w:numPr>
          <w:ilvl w:val="1"/>
          <w:numId w:val="9"/>
        </w:numPr>
        <w:ind w:left="1000" w:right="-440"/>
        <w:rPr>
          <w:sz w:val="20"/>
          <w:szCs w:val="20"/>
        </w:rPr>
      </w:pPr>
      <w:r>
        <w:rPr>
          <w:sz w:val="20"/>
          <w:szCs w:val="20"/>
        </w:rPr>
        <w:t>College president: One (1) appointment</w:t>
      </w:r>
    </w:p>
    <w:p w:rsidR="002C7985" w:rsidRDefault="00311997">
      <w:pPr>
        <w:numPr>
          <w:ilvl w:val="1"/>
          <w:numId w:val="9"/>
        </w:numPr>
        <w:ind w:left="1000" w:right="-440"/>
        <w:rPr>
          <w:sz w:val="20"/>
          <w:szCs w:val="20"/>
        </w:rPr>
      </w:pPr>
      <w:r>
        <w:rPr>
          <w:sz w:val="20"/>
          <w:szCs w:val="20"/>
        </w:rPr>
        <w:t xml:space="preserve">Academic Faculty Senate: shall recommend four (4) appointments; three (3) of which will consist of the members of the </w:t>
      </w:r>
      <w:del w:id="41" w:author="Emeritus Policy Work Group" w:date="2020-09-04T23:12:00Z">
        <w:r>
          <w:rPr>
            <w:sz w:val="20"/>
            <w:szCs w:val="20"/>
          </w:rPr>
          <w:delText>academic faculty senate sabbatical committee</w:delText>
        </w:r>
      </w:del>
      <w:ins w:id="42" w:author="Emeritus Policy Work Group" w:date="2020-09-04T23:12:00Z">
        <w:r>
          <w:rPr>
            <w:sz w:val="20"/>
            <w:szCs w:val="20"/>
          </w:rPr>
          <w:t>Academic Faculty Senate Sabbatical Committee</w:t>
        </w:r>
      </w:ins>
      <w:r>
        <w:rPr>
          <w:sz w:val="20"/>
          <w:szCs w:val="20"/>
        </w:rPr>
        <w:t>.</w:t>
      </w:r>
    </w:p>
    <w:p w:rsidR="002C7985" w:rsidRDefault="00311997">
      <w:pPr>
        <w:numPr>
          <w:ilvl w:val="1"/>
          <w:numId w:val="9"/>
        </w:numPr>
        <w:ind w:left="1000" w:right="-440"/>
        <w:rPr>
          <w:sz w:val="20"/>
          <w:szCs w:val="20"/>
        </w:rPr>
      </w:pPr>
      <w:r>
        <w:rPr>
          <w:sz w:val="20"/>
          <w:szCs w:val="20"/>
        </w:rPr>
        <w:t>Administrative Faculty Senate: shall recommend two (2) appointments</w:t>
      </w:r>
      <w:del w:id="43" w:author="Emeritus Policy Work Group" w:date="2020-09-04T23:12:00Z">
        <w:r>
          <w:rPr>
            <w:sz w:val="20"/>
            <w:szCs w:val="20"/>
          </w:rPr>
          <w:delText xml:space="preserve"> to the college president</w:delText>
        </w:r>
      </w:del>
      <w:r>
        <w:rPr>
          <w:sz w:val="20"/>
          <w:szCs w:val="20"/>
        </w:rPr>
        <w:t>.</w:t>
      </w:r>
    </w:p>
    <w:p w:rsidR="002C7985" w:rsidRDefault="00311997">
      <w:pPr>
        <w:numPr>
          <w:ilvl w:val="0"/>
          <w:numId w:val="9"/>
        </w:numPr>
        <w:ind w:left="280" w:right="-440"/>
        <w:rPr>
          <w:sz w:val="20"/>
          <w:szCs w:val="20"/>
        </w:rPr>
      </w:pPr>
      <w:r>
        <w:rPr>
          <w:sz w:val="20"/>
          <w:szCs w:val="20"/>
        </w:rPr>
        <w:t>The college president shall make appointments from those names recommend</w:t>
      </w:r>
      <w:r>
        <w:rPr>
          <w:sz w:val="20"/>
          <w:szCs w:val="20"/>
        </w:rPr>
        <w:t>ed.</w:t>
      </w:r>
    </w:p>
    <w:p w:rsidR="002C7985" w:rsidRDefault="00311997">
      <w:pPr>
        <w:numPr>
          <w:ilvl w:val="0"/>
          <w:numId w:val="9"/>
        </w:numPr>
        <w:ind w:left="280" w:right="-440"/>
        <w:rPr>
          <w:sz w:val="20"/>
          <w:szCs w:val="20"/>
        </w:rPr>
      </w:pPr>
      <w:r>
        <w:rPr>
          <w:sz w:val="20"/>
          <w:szCs w:val="20"/>
        </w:rPr>
        <w:t>The college president shall appoint the temporary chair of the Committee, who will call the first meeting. At that meeting, committee members shall elect the chair.</w:t>
      </w:r>
    </w:p>
    <w:p w:rsidR="002C7985" w:rsidRDefault="00311997">
      <w:pPr>
        <w:numPr>
          <w:ilvl w:val="0"/>
          <w:numId w:val="9"/>
        </w:numPr>
        <w:ind w:left="280" w:right="-440"/>
        <w:rPr>
          <w:sz w:val="20"/>
          <w:szCs w:val="20"/>
        </w:rPr>
      </w:pPr>
      <w:r>
        <w:rPr>
          <w:sz w:val="20"/>
          <w:szCs w:val="20"/>
        </w:rPr>
        <w:t xml:space="preserve">The committee may request materials from the </w:t>
      </w:r>
      <w:del w:id="44" w:author="Emeritus Policy Work Group" w:date="2020-09-04T23:12:00Z">
        <w:r>
          <w:rPr>
            <w:sz w:val="20"/>
            <w:szCs w:val="20"/>
          </w:rPr>
          <w:delText>employee, his/her</w:delText>
        </w:r>
      </w:del>
      <w:ins w:id="45" w:author="Emeritus Policy Work Group" w:date="2020-09-04T23:12:00Z">
        <w:r>
          <w:rPr>
            <w:sz w:val="20"/>
            <w:szCs w:val="20"/>
          </w:rPr>
          <w:t>employee’s</w:t>
        </w:r>
      </w:ins>
      <w:r>
        <w:rPr>
          <w:sz w:val="20"/>
          <w:szCs w:val="20"/>
        </w:rPr>
        <w:t xml:space="preserve"> supervisor, or any WNC office.</w:t>
      </w:r>
    </w:p>
    <w:p w:rsidR="002C7985" w:rsidRDefault="00311997">
      <w:pPr>
        <w:numPr>
          <w:ilvl w:val="0"/>
          <w:numId w:val="9"/>
        </w:numPr>
        <w:ind w:left="280" w:right="-440"/>
        <w:rPr>
          <w:sz w:val="20"/>
          <w:szCs w:val="20"/>
        </w:rPr>
      </w:pPr>
      <w:r>
        <w:rPr>
          <w:sz w:val="20"/>
          <w:szCs w:val="20"/>
        </w:rPr>
        <w:t>The committee shall use the established standards for determining its recommendation.</w:t>
      </w:r>
    </w:p>
    <w:p w:rsidR="002C7985" w:rsidRDefault="00311997">
      <w:pPr>
        <w:numPr>
          <w:ilvl w:val="0"/>
          <w:numId w:val="9"/>
        </w:numPr>
        <w:ind w:left="280" w:right="-440"/>
        <w:rPr>
          <w:ins w:id="46" w:author="Emeritus Policy Work Group" w:date="2020-09-04T23:12:00Z"/>
          <w:sz w:val="20"/>
          <w:szCs w:val="20"/>
        </w:rPr>
      </w:pPr>
      <w:r>
        <w:rPr>
          <w:sz w:val="20"/>
          <w:szCs w:val="20"/>
        </w:rPr>
        <w:t>The committee’s recommendation shall be forwarded to the college president for review</w:t>
      </w:r>
      <w:ins w:id="47" w:author="Emeritus Policy Work Group" w:date="2020-09-04T23:12:00Z">
        <w:r>
          <w:rPr>
            <w:sz w:val="20"/>
            <w:szCs w:val="20"/>
          </w:rPr>
          <w:t xml:space="preserve"> no later than May 5th of each academic year.</w:t>
        </w:r>
      </w:ins>
    </w:p>
    <w:p w:rsidR="002C7985" w:rsidRDefault="00311997">
      <w:pPr>
        <w:numPr>
          <w:ilvl w:val="0"/>
          <w:numId w:val="9"/>
        </w:numPr>
        <w:spacing w:after="460"/>
        <w:ind w:left="280" w:right="-440"/>
        <w:rPr>
          <w:sz w:val="20"/>
          <w:szCs w:val="20"/>
        </w:rPr>
      </w:pPr>
      <w:ins w:id="48" w:author="Emeritus Policy Work Group" w:date="2020-09-04T23:12:00Z">
        <w:r>
          <w:rPr>
            <w:sz w:val="20"/>
            <w:szCs w:val="20"/>
          </w:rPr>
          <w:t>The com</w:t>
        </w:r>
        <w:r>
          <w:rPr>
            <w:sz w:val="20"/>
            <w:szCs w:val="20"/>
          </w:rPr>
          <w:t>mittee’s discussions will remain confidential</w:t>
        </w:r>
      </w:ins>
      <w:r>
        <w:rPr>
          <w:sz w:val="20"/>
          <w:szCs w:val="20"/>
        </w:rPr>
        <w:t>.</w:t>
      </w:r>
    </w:p>
    <w:p w:rsidR="002C7985" w:rsidRDefault="00311997">
      <w:pPr>
        <w:pStyle w:val="Heading1"/>
        <w:keepNext w:val="0"/>
        <w:keepLines w:val="0"/>
        <w:shd w:val="clear" w:color="auto" w:fill="FFFFFF"/>
        <w:spacing w:before="480" w:line="210" w:lineRule="auto"/>
        <w:ind w:left="-440" w:right="-440"/>
        <w:rPr>
          <w:b/>
          <w:color w:val="000963"/>
          <w:sz w:val="20"/>
          <w:szCs w:val="20"/>
        </w:rPr>
      </w:pPr>
      <w:bookmarkStart w:id="49" w:name="_8h8akgtcv31b" w:colFirst="0" w:colLast="0"/>
      <w:bookmarkEnd w:id="49"/>
      <w:r>
        <w:rPr>
          <w:b/>
          <w:color w:val="000963"/>
          <w:sz w:val="20"/>
          <w:szCs w:val="20"/>
        </w:rPr>
        <w:t>Section 4: Eligibility</w:t>
      </w:r>
    </w:p>
    <w:p w:rsidR="002C7985" w:rsidRDefault="00311997">
      <w:pPr>
        <w:shd w:val="clear" w:color="auto" w:fill="FFFFFF"/>
        <w:spacing w:after="460"/>
        <w:ind w:left="-440" w:right="-440"/>
        <w:rPr>
          <w:sz w:val="20"/>
          <w:szCs w:val="20"/>
        </w:rPr>
      </w:pPr>
      <w:r>
        <w:pict>
          <v:rect id="_x0000_i1028" style="width:0;height:1.5pt" o:hralign="center" o:hrstd="t" o:hr="t" fillcolor="#a0a0a0" stroked="f"/>
        </w:pict>
      </w:r>
    </w:p>
    <w:p w:rsidR="002C7985" w:rsidRDefault="00311997">
      <w:pPr>
        <w:numPr>
          <w:ilvl w:val="0"/>
          <w:numId w:val="3"/>
        </w:numPr>
        <w:ind w:left="280" w:right="-440"/>
        <w:rPr>
          <w:sz w:val="20"/>
          <w:szCs w:val="20"/>
        </w:rPr>
      </w:pPr>
      <w:del w:id="50" w:author="Emeritus Policy Work Group" w:date="2020-09-04T23:12:00Z">
        <w:r>
          <w:rPr>
            <w:sz w:val="20"/>
            <w:szCs w:val="20"/>
          </w:rPr>
          <w:delText>Typically, the</w:delText>
        </w:r>
      </w:del>
      <w:ins w:id="51" w:author="Emeritus Policy Work Group" w:date="2020-09-04T23:12:00Z">
        <w:r>
          <w:rPr>
            <w:sz w:val="20"/>
            <w:szCs w:val="20"/>
          </w:rPr>
          <w:t>The</w:t>
        </w:r>
      </w:ins>
      <w:r>
        <w:rPr>
          <w:sz w:val="20"/>
          <w:szCs w:val="20"/>
        </w:rPr>
        <w:t xml:space="preserve"> employee must have been employed at WNC for </w:t>
      </w:r>
      <w:del w:id="52" w:author="Emeritus Policy Work Group" w:date="2020-09-04T23:12:00Z">
        <w:r>
          <w:rPr>
            <w:sz w:val="20"/>
            <w:szCs w:val="20"/>
          </w:rPr>
          <w:delText xml:space="preserve">a period of </w:delText>
        </w:r>
      </w:del>
      <w:r>
        <w:rPr>
          <w:sz w:val="20"/>
          <w:szCs w:val="20"/>
        </w:rPr>
        <w:t xml:space="preserve">at least 10 years. The </w:t>
      </w:r>
      <w:del w:id="53" w:author="Emeritus Policy Work Group" w:date="2020-09-04T23:12:00Z">
        <w:r>
          <w:rPr>
            <w:sz w:val="20"/>
            <w:szCs w:val="20"/>
          </w:rPr>
          <w:delText>committee may take into consideration other</w:delText>
        </w:r>
      </w:del>
      <w:ins w:id="54" w:author="Emeritus Policy Work Group" w:date="2020-09-04T23:12:00Z">
        <w:r>
          <w:rPr>
            <w:sz w:val="20"/>
            <w:szCs w:val="20"/>
          </w:rPr>
          <w:t>10 years of service may include: intermitten</w:t>
        </w:r>
        <w:r>
          <w:rPr>
            <w:sz w:val="20"/>
            <w:szCs w:val="20"/>
          </w:rPr>
          <w:t>t employment at WNC, time in classified positions, and less than full-time service. The committee may consider</w:t>
        </w:r>
      </w:ins>
      <w:r>
        <w:rPr>
          <w:sz w:val="20"/>
          <w:szCs w:val="20"/>
        </w:rPr>
        <w:t xml:space="preserve"> experience at </w:t>
      </w:r>
      <w:del w:id="55" w:author="Emeritus Policy Work Group" w:date="2020-09-04T23:12:00Z">
        <w:r>
          <w:rPr>
            <w:sz w:val="20"/>
            <w:szCs w:val="20"/>
          </w:rPr>
          <w:delText>a</w:delText>
        </w:r>
      </w:del>
      <w:ins w:id="56" w:author="Emeritus Policy Work Group" w:date="2020-09-04T23:12:00Z">
        <w:r>
          <w:rPr>
            <w:sz w:val="20"/>
            <w:szCs w:val="20"/>
          </w:rPr>
          <w:t>another</w:t>
        </w:r>
      </w:ins>
      <w:r>
        <w:rPr>
          <w:sz w:val="20"/>
          <w:szCs w:val="20"/>
        </w:rPr>
        <w:t xml:space="preserve"> NSHE institution.</w:t>
      </w:r>
    </w:p>
    <w:p w:rsidR="002C7985" w:rsidRDefault="00311997">
      <w:pPr>
        <w:numPr>
          <w:ilvl w:val="0"/>
          <w:numId w:val="3"/>
        </w:numPr>
        <w:ind w:left="280" w:right="-440"/>
        <w:rPr>
          <w:sz w:val="20"/>
          <w:szCs w:val="20"/>
        </w:rPr>
      </w:pPr>
      <w:r>
        <w:rPr>
          <w:sz w:val="20"/>
          <w:szCs w:val="20"/>
        </w:rPr>
        <w:t xml:space="preserve">The employee must be officially retiring from </w:t>
      </w:r>
      <w:ins w:id="57" w:author="Emeritus Policy Work Group" w:date="2020-09-04T23:12:00Z">
        <w:r>
          <w:rPr>
            <w:sz w:val="20"/>
            <w:szCs w:val="20"/>
          </w:rPr>
          <w:t xml:space="preserve">an academic or administrative faculty position at </w:t>
        </w:r>
      </w:ins>
      <w:r>
        <w:rPr>
          <w:sz w:val="20"/>
          <w:szCs w:val="20"/>
        </w:rPr>
        <w:t>WNC.</w:t>
      </w:r>
    </w:p>
    <w:p w:rsidR="002C7985" w:rsidRDefault="00311997">
      <w:pPr>
        <w:numPr>
          <w:ilvl w:val="0"/>
          <w:numId w:val="3"/>
        </w:numPr>
        <w:spacing w:after="460"/>
        <w:ind w:left="280" w:right="-440"/>
        <w:rPr>
          <w:ins w:id="58" w:author="Emeritus Policy Work Group" w:date="2020-09-04T23:12:00Z"/>
          <w:sz w:val="20"/>
          <w:szCs w:val="20"/>
        </w:rPr>
      </w:pPr>
      <w:r>
        <w:rPr>
          <w:sz w:val="20"/>
          <w:szCs w:val="20"/>
        </w:rPr>
        <w:t>The</w:t>
      </w:r>
      <w:r>
        <w:rPr>
          <w:sz w:val="20"/>
          <w:szCs w:val="20"/>
        </w:rPr>
        <w:t xml:space="preserve"> employee must have a distinguished history of service to WNC</w:t>
      </w:r>
      <w:del w:id="59" w:author="Emeritus Policy Work Group" w:date="2020-09-04T23:12:00Z">
        <w:r>
          <w:rPr>
            <w:sz w:val="20"/>
            <w:szCs w:val="20"/>
          </w:rPr>
          <w:delText xml:space="preserve"> for consideration</w:delText>
        </w:r>
      </w:del>
      <w:ins w:id="60" w:author="Emeritus Policy Work Group" w:date="2020-09-04T23:12:00Z">
        <w:r>
          <w:rPr>
            <w:sz w:val="20"/>
            <w:szCs w:val="20"/>
          </w:rPr>
          <w:t>.</w:t>
        </w:r>
      </w:ins>
    </w:p>
    <w:p w:rsidR="002C7985" w:rsidRDefault="00311997">
      <w:pPr>
        <w:pStyle w:val="Heading1"/>
        <w:keepNext w:val="0"/>
        <w:keepLines w:val="0"/>
        <w:shd w:val="clear" w:color="auto" w:fill="FFFFFF"/>
        <w:spacing w:before="480" w:line="360" w:lineRule="auto"/>
        <w:ind w:left="-440" w:right="-440"/>
        <w:rPr>
          <w:ins w:id="61" w:author="Emeritus Policy Work Group" w:date="2020-09-04T23:12:00Z"/>
        </w:rPr>
      </w:pPr>
      <w:ins w:id="62" w:author="Emeritus Policy Work Group" w:date="2020-09-04T23:12:00Z">
        <w:r>
          <w:rPr>
            <w:b/>
            <w:color w:val="000963"/>
            <w:sz w:val="20"/>
            <w:szCs w:val="20"/>
          </w:rPr>
          <w:lastRenderedPageBreak/>
          <w:t xml:space="preserve">Section 5: Standards </w:t>
        </w:r>
        <w:r>
          <w:pict>
            <v:rect id="_x0000_i1029" style="width:0;height:1.5pt" o:hralign="center" o:hrstd="t" o:hr="t" fillcolor="#a0a0a0" stroked="f"/>
          </w:pict>
        </w:r>
        <w:bookmarkStart w:id="63" w:name="_w2v1032upq0q" w:colFirst="0" w:colLast="0"/>
        <w:bookmarkEnd w:id="63"/>
      </w:ins>
    </w:p>
    <w:p w:rsidR="002C7985" w:rsidRDefault="00311997">
      <w:pPr>
        <w:numPr>
          <w:ilvl w:val="0"/>
          <w:numId w:val="7"/>
        </w:numPr>
        <w:spacing w:before="240"/>
        <w:ind w:left="270"/>
        <w:rPr>
          <w:ins w:id="64" w:author="Emeritus Policy Work Group" w:date="2020-09-04T23:12:00Z"/>
        </w:rPr>
      </w:pPr>
      <w:ins w:id="65" w:author="Emeritus Policy Work Group" w:date="2020-09-04T23:12:00Z">
        <w:r>
          <w:rPr>
            <w:sz w:val="20"/>
            <w:szCs w:val="20"/>
          </w:rPr>
          <w:t xml:space="preserve">The committee may consider any or all of the following when </w:t>
        </w:r>
        <w:proofErr w:type="spellStart"/>
        <w:r>
          <w:rPr>
            <w:sz w:val="20"/>
            <w:szCs w:val="20"/>
          </w:rPr>
          <w:t>when</w:t>
        </w:r>
        <w:proofErr w:type="spellEnd"/>
        <w:r>
          <w:rPr>
            <w:sz w:val="20"/>
            <w:szCs w:val="20"/>
          </w:rPr>
          <w:t xml:space="preserve"> determining its recommendations:</w:t>
        </w:r>
      </w:ins>
    </w:p>
    <w:p w:rsidR="002C7985" w:rsidRDefault="00311997">
      <w:pPr>
        <w:numPr>
          <w:ilvl w:val="1"/>
          <w:numId w:val="7"/>
        </w:numPr>
        <w:ind w:left="990"/>
        <w:rPr>
          <w:ins w:id="66" w:author="Emeritus Policy Work Group" w:date="2020-09-04T23:12:00Z"/>
          <w:sz w:val="20"/>
          <w:szCs w:val="20"/>
        </w:rPr>
      </w:pPr>
      <w:ins w:id="67" w:author="Emeritus Policy Work Group" w:date="2020-09-04T23:12:00Z">
        <w:r>
          <w:rPr>
            <w:sz w:val="20"/>
            <w:szCs w:val="20"/>
          </w:rPr>
          <w:t>The WNC Emeriti Application</w:t>
        </w:r>
      </w:ins>
    </w:p>
    <w:p w:rsidR="002C7985" w:rsidRDefault="00311997">
      <w:pPr>
        <w:numPr>
          <w:ilvl w:val="1"/>
          <w:numId w:val="7"/>
        </w:numPr>
        <w:ind w:left="990"/>
        <w:rPr>
          <w:ins w:id="68" w:author="Emeritus Policy Work Group" w:date="2020-09-04T23:12:00Z"/>
          <w:sz w:val="20"/>
          <w:szCs w:val="20"/>
        </w:rPr>
      </w:pPr>
      <w:ins w:id="69" w:author="Emeritus Policy Work Group" w:date="2020-09-04T23:12:00Z">
        <w:r>
          <w:rPr>
            <w:sz w:val="20"/>
            <w:szCs w:val="20"/>
          </w:rPr>
          <w:t>Performance and recognition</w:t>
        </w:r>
      </w:ins>
    </w:p>
    <w:p w:rsidR="002C7985" w:rsidRDefault="00311997">
      <w:pPr>
        <w:numPr>
          <w:ilvl w:val="1"/>
          <w:numId w:val="7"/>
        </w:numPr>
        <w:ind w:left="990"/>
        <w:rPr>
          <w:ins w:id="70" w:author="Emeritus Policy Work Group" w:date="2020-09-04T23:12:00Z"/>
          <w:sz w:val="20"/>
          <w:szCs w:val="20"/>
        </w:rPr>
      </w:pPr>
      <w:ins w:id="71" w:author="Emeritus Policy Work Group" w:date="2020-09-04T23:12:00Z">
        <w:r>
          <w:rPr>
            <w:sz w:val="20"/>
            <w:szCs w:val="20"/>
          </w:rPr>
          <w:t>Continued professional growth at WNC</w:t>
        </w:r>
      </w:ins>
    </w:p>
    <w:p w:rsidR="002C7985" w:rsidRDefault="00311997">
      <w:pPr>
        <w:numPr>
          <w:ilvl w:val="1"/>
          <w:numId w:val="7"/>
        </w:numPr>
        <w:ind w:left="990"/>
        <w:rPr>
          <w:ins w:id="72" w:author="Emeritus Policy Work Group" w:date="2020-09-04T23:12:00Z"/>
          <w:sz w:val="20"/>
          <w:szCs w:val="20"/>
        </w:rPr>
      </w:pPr>
      <w:ins w:id="73" w:author="Emeritus Policy Work Group" w:date="2020-09-04T23:12:00Z">
        <w:r>
          <w:rPr>
            <w:sz w:val="20"/>
            <w:szCs w:val="20"/>
          </w:rPr>
          <w:t xml:space="preserve">Service to WNC </w:t>
        </w:r>
      </w:ins>
    </w:p>
    <w:p w:rsidR="002C7985" w:rsidRDefault="00311997">
      <w:pPr>
        <w:numPr>
          <w:ilvl w:val="1"/>
          <w:numId w:val="7"/>
        </w:numPr>
        <w:ind w:left="990"/>
        <w:rPr>
          <w:ins w:id="74" w:author="Emeritus Policy Work Group" w:date="2020-09-04T23:12:00Z"/>
          <w:sz w:val="20"/>
          <w:szCs w:val="20"/>
        </w:rPr>
      </w:pPr>
      <w:ins w:id="75" w:author="Emeritus Policy Work Group" w:date="2020-09-04T23:12:00Z">
        <w:r>
          <w:rPr>
            <w:sz w:val="20"/>
            <w:szCs w:val="20"/>
          </w:rPr>
          <w:t xml:space="preserve">Service to the community </w:t>
        </w:r>
      </w:ins>
    </w:p>
    <w:p w:rsidR="002C7985" w:rsidRDefault="00311997">
      <w:pPr>
        <w:numPr>
          <w:ilvl w:val="1"/>
          <w:numId w:val="7"/>
        </w:numPr>
        <w:ind w:left="990"/>
        <w:rPr>
          <w:ins w:id="76" w:author="Emeritus Policy Work Group" w:date="2020-09-04T23:12:00Z"/>
          <w:sz w:val="20"/>
          <w:szCs w:val="20"/>
        </w:rPr>
      </w:pPr>
      <w:ins w:id="77" w:author="Emeritus Policy Work Group" w:date="2020-09-04T23:12:00Z">
        <w:r>
          <w:rPr>
            <w:sz w:val="20"/>
            <w:szCs w:val="20"/>
          </w:rPr>
          <w:t>Activities and awards</w:t>
        </w:r>
      </w:ins>
    </w:p>
    <w:p w:rsidR="002C7985" w:rsidRDefault="00311997">
      <w:pPr>
        <w:numPr>
          <w:ilvl w:val="1"/>
          <w:numId w:val="7"/>
        </w:numPr>
        <w:ind w:left="990"/>
        <w:rPr>
          <w:ins w:id="78" w:author="Emeritus Policy Work Group" w:date="2020-09-04T23:12:00Z"/>
          <w:sz w:val="20"/>
          <w:szCs w:val="20"/>
        </w:rPr>
      </w:pPr>
      <w:ins w:id="79" w:author="Emeritus Policy Work Group" w:date="2020-09-04T23:12:00Z">
        <w:r>
          <w:rPr>
            <w:sz w:val="20"/>
            <w:szCs w:val="20"/>
          </w:rPr>
          <w:t>Any other information provided on the WNC Emeriti Application Form</w:t>
        </w:r>
      </w:ins>
    </w:p>
    <w:p w:rsidR="002C7985" w:rsidRPr="002C7985" w:rsidRDefault="00311997" w:rsidP="002C7985">
      <w:pPr>
        <w:numPr>
          <w:ilvl w:val="0"/>
          <w:numId w:val="7"/>
        </w:numPr>
        <w:spacing w:before="240" w:after="240"/>
        <w:ind w:left="270"/>
        <w:rPr>
          <w:color w:val="000000"/>
          <w:rPrChange w:id="80" w:author="Emeritus Policy Work Group" w:date="2020-09-04T23:12:00Z">
            <w:rPr>
              <w:sz w:val="20"/>
              <w:szCs w:val="20"/>
            </w:rPr>
          </w:rPrChange>
        </w:rPr>
        <w:pPrChange w:id="81" w:author="Emeritus Policy Work Group" w:date="2020-09-04T23:12:00Z">
          <w:pPr>
            <w:numPr>
              <w:numId w:val="3"/>
            </w:numPr>
            <w:spacing w:after="460"/>
            <w:ind w:left="280" w:right="-440" w:hanging="360"/>
          </w:pPr>
        </w:pPrChange>
      </w:pPr>
      <w:ins w:id="82" w:author="Emeritus Policy Work Group" w:date="2020-09-04T23:12:00Z">
        <w:r>
          <w:rPr>
            <w:sz w:val="20"/>
            <w:szCs w:val="20"/>
          </w:rPr>
          <w:t>The committee will use all available information in evaluating the applicant for recommendation to the college president</w:t>
        </w:r>
      </w:ins>
      <w:r>
        <w:rPr>
          <w:sz w:val="20"/>
          <w:szCs w:val="20"/>
        </w:rPr>
        <w:t>.</w:t>
      </w:r>
    </w:p>
    <w:p w:rsidR="002C7985" w:rsidRDefault="00311997" w:rsidP="002C7985">
      <w:pPr>
        <w:pStyle w:val="Heading1"/>
        <w:keepNext w:val="0"/>
        <w:keepLines w:val="0"/>
        <w:shd w:val="clear" w:color="auto" w:fill="FFFFFF"/>
        <w:spacing w:before="480" w:line="360" w:lineRule="auto"/>
        <w:ind w:left="-440" w:right="-440"/>
        <w:rPr>
          <w:b/>
          <w:color w:val="000963"/>
          <w:sz w:val="20"/>
          <w:szCs w:val="20"/>
        </w:rPr>
        <w:pPrChange w:id="83" w:author="Emeritus Policy Work Group" w:date="2020-09-04T23:12:00Z">
          <w:pPr>
            <w:pStyle w:val="Heading1"/>
            <w:keepNext w:val="0"/>
            <w:keepLines w:val="0"/>
            <w:shd w:val="clear" w:color="auto" w:fill="FFFFFF"/>
            <w:spacing w:before="480" w:line="210" w:lineRule="auto"/>
            <w:ind w:left="-440" w:right="-440"/>
          </w:pPr>
        </w:pPrChange>
      </w:pPr>
      <w:bookmarkStart w:id="84" w:name="_rvi9d2hdyv3j" w:colFirst="0" w:colLast="0"/>
      <w:bookmarkEnd w:id="84"/>
      <w:r>
        <w:rPr>
          <w:b/>
          <w:color w:val="000963"/>
          <w:sz w:val="20"/>
          <w:szCs w:val="20"/>
        </w:rPr>
        <w:t xml:space="preserve">Section </w:t>
      </w:r>
      <w:del w:id="85" w:author="Emeritus Policy Work Group" w:date="2020-09-04T23:12:00Z">
        <w:r>
          <w:rPr>
            <w:b/>
            <w:color w:val="000963"/>
            <w:sz w:val="20"/>
            <w:szCs w:val="20"/>
          </w:rPr>
          <w:delText>5</w:delText>
        </w:r>
      </w:del>
      <w:ins w:id="86" w:author="Emeritus Policy Work Group" w:date="2020-09-04T23:12:00Z">
        <w:r>
          <w:rPr>
            <w:b/>
            <w:color w:val="000963"/>
            <w:sz w:val="20"/>
            <w:szCs w:val="20"/>
          </w:rPr>
          <w:t>6</w:t>
        </w:r>
      </w:ins>
      <w:r>
        <w:rPr>
          <w:b/>
          <w:color w:val="000963"/>
          <w:sz w:val="20"/>
          <w:szCs w:val="20"/>
        </w:rPr>
        <w:t>: Benefits</w:t>
      </w:r>
    </w:p>
    <w:p w:rsidR="002C7985" w:rsidRDefault="00311997">
      <w:pPr>
        <w:shd w:val="clear" w:color="auto" w:fill="FFFFFF"/>
        <w:spacing w:after="460"/>
        <w:ind w:left="-440" w:right="-440"/>
        <w:rPr>
          <w:sz w:val="20"/>
          <w:szCs w:val="20"/>
        </w:rPr>
      </w:pPr>
      <w:r>
        <w:pict>
          <v:rect id="_x0000_i1030" style="width:0;height:1.5pt" o:hralign="center" o:hrstd="t" o:hr="t" fillcolor="#a0a0a0" stroked="f"/>
        </w:pict>
      </w:r>
    </w:p>
    <w:p w:rsidR="002C7985" w:rsidRDefault="00311997">
      <w:pPr>
        <w:numPr>
          <w:ilvl w:val="0"/>
          <w:numId w:val="10"/>
        </w:numPr>
        <w:ind w:left="280" w:right="-440"/>
        <w:rPr>
          <w:sz w:val="20"/>
          <w:szCs w:val="20"/>
        </w:rPr>
      </w:pPr>
      <w:r>
        <w:rPr>
          <w:sz w:val="20"/>
          <w:szCs w:val="20"/>
        </w:rPr>
        <w:t>A person granted the title Emeritus/Emerita is considered to have lifetime status as a WNC employee.</w:t>
      </w:r>
    </w:p>
    <w:p w:rsidR="002C7985" w:rsidRDefault="00311997">
      <w:pPr>
        <w:numPr>
          <w:ilvl w:val="0"/>
          <w:numId w:val="10"/>
        </w:numPr>
        <w:ind w:left="280" w:right="-440"/>
        <w:rPr>
          <w:sz w:val="20"/>
          <w:szCs w:val="20"/>
        </w:rPr>
      </w:pPr>
      <w:r>
        <w:rPr>
          <w:sz w:val="20"/>
          <w:szCs w:val="20"/>
        </w:rPr>
        <w:t>Emeritus f</w:t>
      </w:r>
      <w:r>
        <w:rPr>
          <w:sz w:val="20"/>
          <w:szCs w:val="20"/>
        </w:rPr>
        <w:t>aculty and professional staff, their spouses and financially dependent children are eligible for grant-in-aid privileges equivalent to those provided pursuant to Title 4, Chapter 3, Section 11 and 12.</w:t>
      </w:r>
    </w:p>
    <w:p w:rsidR="002C7985" w:rsidRDefault="00311997">
      <w:pPr>
        <w:numPr>
          <w:ilvl w:val="0"/>
          <w:numId w:val="10"/>
        </w:numPr>
        <w:ind w:left="280" w:right="-440"/>
        <w:rPr>
          <w:sz w:val="20"/>
          <w:szCs w:val="20"/>
        </w:rPr>
      </w:pPr>
      <w:r>
        <w:rPr>
          <w:sz w:val="20"/>
          <w:szCs w:val="20"/>
        </w:rPr>
        <w:t>Emeritus faculty are eligible to participate in certain</w:t>
      </w:r>
      <w:r>
        <w:rPr>
          <w:sz w:val="20"/>
          <w:szCs w:val="20"/>
        </w:rPr>
        <w:t xml:space="preserve"> departmental and college events to include WNC commencement.</w:t>
      </w:r>
    </w:p>
    <w:p w:rsidR="002C7985" w:rsidRDefault="00311997">
      <w:pPr>
        <w:numPr>
          <w:ilvl w:val="0"/>
          <w:numId w:val="10"/>
        </w:numPr>
        <w:ind w:left="280" w:right="-440"/>
        <w:rPr>
          <w:sz w:val="20"/>
          <w:szCs w:val="20"/>
        </w:rPr>
      </w:pPr>
      <w:r>
        <w:rPr>
          <w:sz w:val="20"/>
          <w:szCs w:val="20"/>
        </w:rPr>
        <w:t xml:space="preserve">Emeritus faculty are eligible for WNC business cards, listing in the WNC directory, a WNC </w:t>
      </w:r>
      <w:del w:id="87" w:author="Emeritus Policy Work Group" w:date="2020-09-04T23:12:00Z">
        <w:r>
          <w:rPr>
            <w:sz w:val="20"/>
            <w:szCs w:val="20"/>
          </w:rPr>
          <w:delText>e-mail</w:delText>
        </w:r>
      </w:del>
      <w:ins w:id="88" w:author="Emeritus Policy Work Group" w:date="2020-09-04T23:12:00Z">
        <w:r>
          <w:rPr>
            <w:sz w:val="20"/>
            <w:szCs w:val="20"/>
          </w:rPr>
          <w:t>email</w:t>
        </w:r>
      </w:ins>
      <w:r>
        <w:rPr>
          <w:sz w:val="20"/>
          <w:szCs w:val="20"/>
        </w:rPr>
        <w:t xml:space="preserve"> account, a WNC identification card, event tickets and fitness center membership at employee rates, library privileges, and other rights and privileges as WNC may from time to time identify.</w:t>
      </w:r>
    </w:p>
    <w:p w:rsidR="002C7985" w:rsidRDefault="00311997">
      <w:pPr>
        <w:numPr>
          <w:ilvl w:val="0"/>
          <w:numId w:val="10"/>
        </w:numPr>
        <w:spacing w:after="460"/>
        <w:ind w:left="280" w:right="-440"/>
        <w:rPr>
          <w:sz w:val="20"/>
          <w:szCs w:val="20"/>
        </w:rPr>
      </w:pPr>
      <w:r>
        <w:rPr>
          <w:sz w:val="20"/>
          <w:szCs w:val="20"/>
        </w:rPr>
        <w:t xml:space="preserve">Inclusion on mailing lists for performances, lecture series, and </w:t>
      </w:r>
      <w:r>
        <w:rPr>
          <w:sz w:val="20"/>
          <w:szCs w:val="20"/>
        </w:rPr>
        <w:t>other college events.</w:t>
      </w:r>
    </w:p>
    <w:p w:rsidR="002C7985" w:rsidRDefault="002C7985">
      <w:pPr>
        <w:rPr>
          <w:sz w:val="20"/>
          <w:szCs w:val="20"/>
        </w:rPr>
      </w:pPr>
    </w:p>
    <w:sectPr w:rsidR="002C79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83D"/>
    <w:multiLevelType w:val="multilevel"/>
    <w:tmpl w:val="1210411A"/>
    <w:lvl w:ilvl="0">
      <w:start w:val="1"/>
      <w:numFmt w:val="bullet"/>
      <w:lvlText w:val="●"/>
      <w:lvlJc w:val="left"/>
      <w:pPr>
        <w:ind w:left="720" w:hanging="360"/>
      </w:pPr>
      <w:rPr>
        <w:rFonts w:ascii="Arial" w:eastAsia="Arial" w:hAnsi="Arial" w:cs="Arial"/>
        <w:sz w:val="24"/>
        <w:szCs w:val="24"/>
        <w:u w:val="none"/>
      </w:rPr>
    </w:lvl>
    <w:lvl w:ilvl="1">
      <w:start w:val="1"/>
      <w:numFmt w:val="decimal"/>
      <w:lvlText w:val="%2."/>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52A4D"/>
    <w:multiLevelType w:val="multilevel"/>
    <w:tmpl w:val="0F4C3DFC"/>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B710FAF"/>
    <w:multiLevelType w:val="multilevel"/>
    <w:tmpl w:val="B7A4AC4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F131DE"/>
    <w:multiLevelType w:val="multilevel"/>
    <w:tmpl w:val="B1E2B9E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2D1A0C"/>
    <w:multiLevelType w:val="multilevel"/>
    <w:tmpl w:val="F444975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5C2E9B"/>
    <w:multiLevelType w:val="multilevel"/>
    <w:tmpl w:val="348417F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613A71"/>
    <w:multiLevelType w:val="multilevel"/>
    <w:tmpl w:val="988C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484BEA"/>
    <w:multiLevelType w:val="multilevel"/>
    <w:tmpl w:val="3942170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D071E3"/>
    <w:multiLevelType w:val="multilevel"/>
    <w:tmpl w:val="E8FC95D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AA25CF"/>
    <w:multiLevelType w:val="multilevel"/>
    <w:tmpl w:val="4540343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7"/>
  </w:num>
  <w:num w:numId="4">
    <w:abstractNumId w:val="8"/>
  </w:num>
  <w:num w:numId="5">
    <w:abstractNumId w:val="1"/>
  </w:num>
  <w:num w:numId="6">
    <w:abstractNumId w:val="3"/>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85"/>
    <w:rsid w:val="002C7985"/>
    <w:rsid w:val="0031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E13B3BE3-C816-4E32-A5C1-74E24A0C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3119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nc.edu/policy/4-5-1-7/" TargetMode="External"/><Relationship Id="rId3" Type="http://schemas.openxmlformats.org/officeDocument/2006/relationships/settings" Target="settings.xml"/><Relationship Id="rId7" Type="http://schemas.openxmlformats.org/officeDocument/2006/relationships/hyperlink" Target="https://www.wnc.edu/policy/4-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nc.edu/policy/4-5-1-7/" TargetMode="External"/><Relationship Id="rId11" Type="http://schemas.openxmlformats.org/officeDocument/2006/relationships/theme" Target="theme/theme1.xml"/><Relationship Id="rId5" Type="http://schemas.openxmlformats.org/officeDocument/2006/relationships/hyperlink" Target="https://www.wnc.edu/human-resour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nc.edu/policy/4-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Conrad, Deb</cp:lastModifiedBy>
  <cp:revision>2</cp:revision>
  <dcterms:created xsi:type="dcterms:W3CDTF">2020-09-16T19:33:00Z</dcterms:created>
  <dcterms:modified xsi:type="dcterms:W3CDTF">2020-09-16T19:33:00Z</dcterms:modified>
</cp:coreProperties>
</file>