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E16" w:rsidRPr="00660E16" w:rsidRDefault="00660E16" w:rsidP="00660E16">
      <w:pPr>
        <w:pBdr>
          <w:bottom w:val="single" w:sz="12" w:space="0" w:color="000000"/>
        </w:pBdr>
        <w:shd w:val="clear" w:color="auto" w:fill="FFFFFF"/>
        <w:spacing w:after="120" w:line="240" w:lineRule="auto"/>
        <w:outlineLvl w:val="0"/>
        <w:rPr>
          <w:rFonts w:ascii="Arial" w:eastAsia="Times New Roman" w:hAnsi="Arial" w:cs="Arial"/>
          <w:b/>
          <w:bCs/>
          <w:i/>
          <w:iCs/>
          <w:color w:val="000000"/>
          <w:kern w:val="36"/>
          <w:sz w:val="38"/>
          <w:szCs w:val="38"/>
          <w:lang w:val="en"/>
        </w:rPr>
      </w:pPr>
      <w:r w:rsidRPr="00660E16">
        <w:rPr>
          <w:rFonts w:ascii="Arial" w:eastAsia="Times New Roman" w:hAnsi="Arial" w:cs="Arial"/>
          <w:b/>
          <w:bCs/>
          <w:i/>
          <w:iCs/>
          <w:noProof/>
          <w:color w:val="000000"/>
          <w:kern w:val="36"/>
          <w:sz w:val="38"/>
          <w:szCs w:val="38"/>
        </w:rPr>
        <w:drawing>
          <wp:inline distT="0" distB="0" distL="0" distR="0" wp14:anchorId="022E1190" wp14:editId="3C6477B6">
            <wp:extent cx="571500" cy="563880"/>
            <wp:effectExtent l="0" t="0" r="0" b="7620"/>
            <wp:docPr id="1" name="Picture 1" descr="Western Nevad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stern Nevada Colle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63880"/>
                    </a:xfrm>
                    <a:prstGeom prst="rect">
                      <a:avLst/>
                    </a:prstGeom>
                    <a:noFill/>
                    <a:ln>
                      <a:noFill/>
                    </a:ln>
                  </pic:spPr>
                </pic:pic>
              </a:graphicData>
            </a:graphic>
          </wp:inline>
        </w:drawing>
      </w:r>
      <w:r w:rsidRPr="00660E16">
        <w:rPr>
          <w:rFonts w:ascii="Arial" w:eastAsia="Times New Roman" w:hAnsi="Arial" w:cs="Arial"/>
          <w:b/>
          <w:bCs/>
          <w:i/>
          <w:iCs/>
          <w:color w:val="000000"/>
          <w:kern w:val="36"/>
          <w:sz w:val="38"/>
          <w:szCs w:val="38"/>
          <w:lang w:val="en"/>
        </w:rPr>
        <w:t>Western Nevada College Policies</w:t>
      </w:r>
    </w:p>
    <w:p w:rsidR="00660E16" w:rsidRPr="00660E16" w:rsidRDefault="00660E16" w:rsidP="00660E16">
      <w:pPr>
        <w:shd w:val="clear" w:color="auto" w:fill="FFFFFF"/>
        <w:spacing w:after="240" w:line="240" w:lineRule="auto"/>
        <w:jc w:val="center"/>
        <w:outlineLvl w:val="1"/>
        <w:rPr>
          <w:rFonts w:ascii="Arial" w:eastAsia="Times New Roman" w:hAnsi="Arial" w:cs="Arial"/>
          <w:b/>
          <w:bCs/>
          <w:color w:val="000000"/>
          <w:sz w:val="24"/>
          <w:szCs w:val="24"/>
          <w:lang w:val="en"/>
        </w:rPr>
      </w:pPr>
      <w:r w:rsidRPr="00660E16">
        <w:rPr>
          <w:rFonts w:ascii="Arial" w:eastAsia="Times New Roman" w:hAnsi="Arial" w:cs="Arial"/>
          <w:b/>
          <w:bCs/>
          <w:color w:val="000000"/>
          <w:sz w:val="24"/>
          <w:szCs w:val="24"/>
          <w:lang w:val="en"/>
        </w:rPr>
        <w:t>Policy 7-5-4: Fee Refund</w:t>
      </w:r>
    </w:p>
    <w:tbl>
      <w:tblPr>
        <w:tblW w:w="0" w:type="auto"/>
        <w:tblCellMar>
          <w:top w:w="15" w:type="dxa"/>
          <w:left w:w="15" w:type="dxa"/>
          <w:bottom w:w="15" w:type="dxa"/>
          <w:right w:w="15" w:type="dxa"/>
        </w:tblCellMar>
        <w:tblLook w:val="04A0" w:firstRow="1" w:lastRow="0" w:firstColumn="1" w:lastColumn="0" w:noHBand="0" w:noVBand="1"/>
        <w:tblDescription w:val="Basic information about WNC policy 7-5-4"/>
      </w:tblPr>
      <w:tblGrid>
        <w:gridCol w:w="1420"/>
        <w:gridCol w:w="7940"/>
      </w:tblGrid>
      <w:tr w:rsidR="00660E16" w:rsidRPr="00660E16" w:rsidTr="00660E16">
        <w:tc>
          <w:tcPr>
            <w:tcW w:w="0" w:type="auto"/>
            <w:gridSpan w:val="2"/>
            <w:tcBorders>
              <w:top w:val="nil"/>
              <w:left w:val="nil"/>
              <w:bottom w:val="nil"/>
              <w:right w:val="nil"/>
            </w:tcBorders>
            <w:tcMar>
              <w:top w:w="0" w:type="dxa"/>
              <w:left w:w="0" w:type="dxa"/>
              <w:bottom w:w="0" w:type="dxa"/>
              <w:right w:w="300" w:type="dxa"/>
            </w:tcMar>
            <w:vAlign w:val="center"/>
            <w:hideMark/>
          </w:tcPr>
          <w:p w:rsidR="00660E16" w:rsidRPr="00660E16" w:rsidRDefault="00660E16" w:rsidP="00660E16">
            <w:pPr>
              <w:spacing w:after="0" w:line="240" w:lineRule="auto"/>
              <w:jc w:val="center"/>
              <w:rPr>
                <w:rFonts w:ascii="Arial" w:eastAsia="Times New Roman" w:hAnsi="Arial" w:cs="Arial"/>
                <w:color w:val="000000"/>
                <w:sz w:val="24"/>
                <w:szCs w:val="24"/>
              </w:rPr>
            </w:pPr>
            <w:r w:rsidRPr="00660E16">
              <w:rPr>
                <w:rFonts w:ascii="Arial" w:eastAsia="Times New Roman" w:hAnsi="Arial" w:cs="Arial"/>
                <w:color w:val="000000"/>
                <w:sz w:val="24"/>
                <w:szCs w:val="24"/>
              </w:rPr>
              <w:t>WNC Policy 7-5-4</w:t>
            </w:r>
          </w:p>
        </w:tc>
      </w:tr>
      <w:tr w:rsidR="00660E16" w:rsidRPr="00660E16" w:rsidTr="00660E16">
        <w:tc>
          <w:tcPr>
            <w:tcW w:w="0" w:type="auto"/>
            <w:tcMar>
              <w:top w:w="0" w:type="dxa"/>
              <w:left w:w="0" w:type="dxa"/>
              <w:bottom w:w="0" w:type="dxa"/>
              <w:right w:w="300" w:type="dxa"/>
            </w:tcMar>
            <w:hideMark/>
          </w:tcPr>
          <w:p w:rsidR="00660E16" w:rsidRPr="00660E16" w:rsidRDefault="00660E16" w:rsidP="00660E16">
            <w:pPr>
              <w:spacing w:after="0" w:line="240" w:lineRule="auto"/>
              <w:rPr>
                <w:rFonts w:ascii="Arial" w:eastAsia="Times New Roman" w:hAnsi="Arial" w:cs="Arial"/>
                <w:b/>
                <w:bCs/>
                <w:color w:val="000000"/>
                <w:sz w:val="19"/>
                <w:szCs w:val="19"/>
              </w:rPr>
            </w:pPr>
            <w:r w:rsidRPr="00660E16">
              <w:rPr>
                <w:rFonts w:ascii="Arial" w:eastAsia="Times New Roman" w:hAnsi="Arial" w:cs="Arial"/>
                <w:b/>
                <w:bCs/>
                <w:color w:val="000000"/>
                <w:sz w:val="19"/>
                <w:szCs w:val="19"/>
              </w:rPr>
              <w:t>Procedure:</w:t>
            </w:r>
          </w:p>
        </w:tc>
        <w:tc>
          <w:tcPr>
            <w:tcW w:w="0" w:type="auto"/>
            <w:tcMar>
              <w:top w:w="0" w:type="dxa"/>
              <w:left w:w="0" w:type="dxa"/>
              <w:bottom w:w="0" w:type="dxa"/>
              <w:right w:w="0" w:type="dxa"/>
            </w:tcMar>
            <w:hideMark/>
          </w:tcPr>
          <w:p w:rsidR="00660E16" w:rsidRPr="00660E16" w:rsidRDefault="00660E16" w:rsidP="00660E16">
            <w:pPr>
              <w:spacing w:after="0" w:line="240" w:lineRule="auto"/>
              <w:rPr>
                <w:rFonts w:ascii="Arial" w:eastAsia="Times New Roman" w:hAnsi="Arial" w:cs="Arial"/>
                <w:color w:val="000000"/>
                <w:sz w:val="19"/>
                <w:szCs w:val="19"/>
              </w:rPr>
            </w:pPr>
            <w:r w:rsidRPr="00660E16">
              <w:rPr>
                <w:rFonts w:ascii="Arial" w:eastAsia="Times New Roman" w:hAnsi="Arial" w:cs="Arial"/>
                <w:b/>
                <w:bCs/>
                <w:color w:val="000000"/>
                <w:sz w:val="19"/>
                <w:szCs w:val="19"/>
              </w:rPr>
              <w:t>Fee Refund</w:t>
            </w:r>
          </w:p>
        </w:tc>
      </w:tr>
      <w:tr w:rsidR="00660E16" w:rsidRPr="00660E16" w:rsidTr="00660E16">
        <w:tc>
          <w:tcPr>
            <w:tcW w:w="0" w:type="auto"/>
            <w:tcMar>
              <w:top w:w="0" w:type="dxa"/>
              <w:left w:w="0" w:type="dxa"/>
              <w:bottom w:w="0" w:type="dxa"/>
              <w:right w:w="300" w:type="dxa"/>
            </w:tcMar>
            <w:hideMark/>
          </w:tcPr>
          <w:p w:rsidR="00660E16" w:rsidRPr="00660E16" w:rsidRDefault="00660E16" w:rsidP="00660E16">
            <w:pPr>
              <w:spacing w:after="0" w:line="240" w:lineRule="auto"/>
              <w:rPr>
                <w:rFonts w:ascii="Arial" w:eastAsia="Times New Roman" w:hAnsi="Arial" w:cs="Arial"/>
                <w:b/>
                <w:bCs/>
                <w:color w:val="000000"/>
                <w:sz w:val="19"/>
                <w:szCs w:val="19"/>
              </w:rPr>
            </w:pPr>
            <w:r w:rsidRPr="00660E16">
              <w:rPr>
                <w:rFonts w:ascii="Arial" w:eastAsia="Times New Roman" w:hAnsi="Arial" w:cs="Arial"/>
                <w:b/>
                <w:bCs/>
                <w:color w:val="000000"/>
                <w:sz w:val="19"/>
                <w:szCs w:val="19"/>
              </w:rPr>
              <w:t>Policy No.:</w:t>
            </w:r>
          </w:p>
        </w:tc>
        <w:tc>
          <w:tcPr>
            <w:tcW w:w="0" w:type="auto"/>
            <w:tcMar>
              <w:top w:w="0" w:type="dxa"/>
              <w:left w:w="0" w:type="dxa"/>
              <w:bottom w:w="0" w:type="dxa"/>
              <w:right w:w="0" w:type="dxa"/>
            </w:tcMar>
            <w:hideMark/>
          </w:tcPr>
          <w:p w:rsidR="00660E16" w:rsidRPr="00660E16" w:rsidRDefault="00660E16" w:rsidP="00660E16">
            <w:pPr>
              <w:spacing w:after="0" w:line="240" w:lineRule="auto"/>
              <w:rPr>
                <w:rFonts w:ascii="Arial" w:eastAsia="Times New Roman" w:hAnsi="Arial" w:cs="Arial"/>
                <w:color w:val="000000"/>
                <w:sz w:val="19"/>
                <w:szCs w:val="19"/>
              </w:rPr>
            </w:pPr>
            <w:r w:rsidRPr="00660E16">
              <w:rPr>
                <w:rFonts w:ascii="Arial" w:eastAsia="Times New Roman" w:hAnsi="Arial" w:cs="Arial"/>
                <w:color w:val="000000"/>
                <w:sz w:val="19"/>
                <w:szCs w:val="19"/>
              </w:rPr>
              <w:t>7-5-4</w:t>
            </w:r>
          </w:p>
        </w:tc>
      </w:tr>
      <w:tr w:rsidR="00660E16" w:rsidRPr="00660E16" w:rsidTr="00660E16">
        <w:tc>
          <w:tcPr>
            <w:tcW w:w="0" w:type="auto"/>
            <w:tcMar>
              <w:top w:w="0" w:type="dxa"/>
              <w:left w:w="0" w:type="dxa"/>
              <w:bottom w:w="0" w:type="dxa"/>
              <w:right w:w="300" w:type="dxa"/>
            </w:tcMar>
            <w:hideMark/>
          </w:tcPr>
          <w:p w:rsidR="00660E16" w:rsidRPr="00660E16" w:rsidRDefault="00660E16" w:rsidP="00660E16">
            <w:pPr>
              <w:spacing w:after="0" w:line="240" w:lineRule="auto"/>
              <w:rPr>
                <w:rFonts w:ascii="Arial" w:eastAsia="Times New Roman" w:hAnsi="Arial" w:cs="Arial"/>
                <w:b/>
                <w:bCs/>
                <w:color w:val="000000"/>
                <w:sz w:val="19"/>
                <w:szCs w:val="19"/>
              </w:rPr>
            </w:pPr>
            <w:r w:rsidRPr="00660E16">
              <w:rPr>
                <w:rFonts w:ascii="Arial" w:eastAsia="Times New Roman" w:hAnsi="Arial" w:cs="Arial"/>
                <w:b/>
                <w:bCs/>
                <w:color w:val="000000"/>
                <w:sz w:val="19"/>
                <w:szCs w:val="19"/>
              </w:rPr>
              <w:t>Department:</w:t>
            </w:r>
          </w:p>
        </w:tc>
        <w:tc>
          <w:tcPr>
            <w:tcW w:w="0" w:type="auto"/>
            <w:tcMar>
              <w:top w:w="0" w:type="dxa"/>
              <w:left w:w="0" w:type="dxa"/>
              <w:bottom w:w="0" w:type="dxa"/>
              <w:right w:w="0" w:type="dxa"/>
            </w:tcMar>
            <w:hideMark/>
          </w:tcPr>
          <w:p w:rsidR="00660E16" w:rsidRPr="00660E16" w:rsidRDefault="00660E16" w:rsidP="00660E16">
            <w:pPr>
              <w:spacing w:after="0" w:line="240" w:lineRule="auto"/>
              <w:rPr>
                <w:rFonts w:ascii="Arial" w:eastAsia="Times New Roman" w:hAnsi="Arial" w:cs="Arial"/>
                <w:color w:val="000000"/>
                <w:sz w:val="19"/>
                <w:szCs w:val="19"/>
              </w:rPr>
            </w:pPr>
            <w:r w:rsidRPr="00660E16">
              <w:rPr>
                <w:rFonts w:ascii="Arial" w:eastAsia="Times New Roman" w:hAnsi="Arial" w:cs="Arial"/>
                <w:color w:val="000000"/>
                <w:sz w:val="19"/>
                <w:szCs w:val="19"/>
              </w:rPr>
              <w:t>Controller's Office</w:t>
            </w:r>
          </w:p>
        </w:tc>
      </w:tr>
      <w:tr w:rsidR="00660E16" w:rsidRPr="00660E16" w:rsidTr="00660E16">
        <w:tc>
          <w:tcPr>
            <w:tcW w:w="0" w:type="auto"/>
            <w:tcMar>
              <w:top w:w="0" w:type="dxa"/>
              <w:left w:w="0" w:type="dxa"/>
              <w:bottom w:w="0" w:type="dxa"/>
              <w:right w:w="300" w:type="dxa"/>
            </w:tcMar>
            <w:hideMark/>
          </w:tcPr>
          <w:p w:rsidR="00660E16" w:rsidRPr="00660E16" w:rsidRDefault="00660E16" w:rsidP="00660E16">
            <w:pPr>
              <w:spacing w:after="0" w:line="240" w:lineRule="auto"/>
              <w:rPr>
                <w:rFonts w:ascii="Arial" w:eastAsia="Times New Roman" w:hAnsi="Arial" w:cs="Arial"/>
                <w:b/>
                <w:bCs/>
                <w:color w:val="000000"/>
                <w:sz w:val="19"/>
                <w:szCs w:val="19"/>
              </w:rPr>
            </w:pPr>
            <w:r w:rsidRPr="00660E16">
              <w:rPr>
                <w:rFonts w:ascii="Arial" w:eastAsia="Times New Roman" w:hAnsi="Arial" w:cs="Arial"/>
                <w:b/>
                <w:bCs/>
                <w:color w:val="000000"/>
                <w:sz w:val="19"/>
                <w:szCs w:val="19"/>
              </w:rPr>
              <w:t>Contact:</w:t>
            </w:r>
          </w:p>
        </w:tc>
        <w:tc>
          <w:tcPr>
            <w:tcW w:w="0" w:type="auto"/>
            <w:tcMar>
              <w:top w:w="0" w:type="dxa"/>
              <w:left w:w="0" w:type="dxa"/>
              <w:bottom w:w="0" w:type="dxa"/>
              <w:right w:w="0" w:type="dxa"/>
            </w:tcMar>
            <w:hideMark/>
          </w:tcPr>
          <w:p w:rsidR="00660E16" w:rsidRPr="00660E16" w:rsidRDefault="00660E16" w:rsidP="00660E16">
            <w:pPr>
              <w:spacing w:after="0" w:line="240" w:lineRule="auto"/>
              <w:rPr>
                <w:rFonts w:ascii="Arial" w:eastAsia="Times New Roman" w:hAnsi="Arial" w:cs="Arial"/>
                <w:color w:val="000000"/>
                <w:sz w:val="19"/>
                <w:szCs w:val="19"/>
              </w:rPr>
            </w:pPr>
            <w:r w:rsidRPr="00660E16">
              <w:rPr>
                <w:rFonts w:ascii="Arial" w:eastAsia="Times New Roman" w:hAnsi="Arial" w:cs="Arial"/>
                <w:color w:val="000000"/>
                <w:sz w:val="19"/>
                <w:szCs w:val="19"/>
              </w:rPr>
              <w:t>Controller</w:t>
            </w:r>
          </w:p>
        </w:tc>
      </w:tr>
      <w:tr w:rsidR="00660E16" w:rsidRPr="00660E16" w:rsidTr="00660E16">
        <w:tc>
          <w:tcPr>
            <w:tcW w:w="0" w:type="auto"/>
            <w:tcMar>
              <w:top w:w="240" w:type="dxa"/>
              <w:left w:w="0" w:type="dxa"/>
              <w:bottom w:w="0" w:type="dxa"/>
              <w:right w:w="300" w:type="dxa"/>
            </w:tcMar>
            <w:hideMark/>
          </w:tcPr>
          <w:p w:rsidR="00660E16" w:rsidRPr="00660E16" w:rsidRDefault="00660E16" w:rsidP="00660E16">
            <w:pPr>
              <w:spacing w:after="0" w:line="240" w:lineRule="auto"/>
              <w:rPr>
                <w:rFonts w:ascii="Arial" w:eastAsia="Times New Roman" w:hAnsi="Arial" w:cs="Arial"/>
                <w:b/>
                <w:bCs/>
                <w:color w:val="000000"/>
                <w:sz w:val="19"/>
                <w:szCs w:val="19"/>
              </w:rPr>
            </w:pPr>
            <w:r w:rsidRPr="00660E16">
              <w:rPr>
                <w:rFonts w:ascii="Arial" w:eastAsia="Times New Roman" w:hAnsi="Arial" w:cs="Arial"/>
                <w:b/>
                <w:bCs/>
                <w:color w:val="000000"/>
                <w:sz w:val="19"/>
                <w:szCs w:val="19"/>
              </w:rPr>
              <w:t>Policy:</w:t>
            </w:r>
          </w:p>
        </w:tc>
        <w:tc>
          <w:tcPr>
            <w:tcW w:w="0" w:type="auto"/>
            <w:tcMar>
              <w:top w:w="240" w:type="dxa"/>
              <w:left w:w="0" w:type="dxa"/>
              <w:bottom w:w="0" w:type="dxa"/>
              <w:right w:w="0" w:type="dxa"/>
            </w:tcMar>
            <w:hideMark/>
          </w:tcPr>
          <w:p w:rsidR="00660E16" w:rsidRPr="00660E16" w:rsidRDefault="00660E16" w:rsidP="00660E16">
            <w:pPr>
              <w:spacing w:after="0" w:line="240" w:lineRule="auto"/>
              <w:rPr>
                <w:rFonts w:ascii="Arial" w:eastAsia="Times New Roman" w:hAnsi="Arial" w:cs="Arial"/>
                <w:color w:val="000000"/>
                <w:sz w:val="19"/>
                <w:szCs w:val="19"/>
              </w:rPr>
            </w:pPr>
            <w:r w:rsidRPr="00660E16">
              <w:rPr>
                <w:rFonts w:ascii="Arial" w:eastAsia="Times New Roman" w:hAnsi="Arial" w:cs="Arial"/>
                <w:color w:val="000000"/>
                <w:sz w:val="19"/>
                <w:szCs w:val="19"/>
              </w:rPr>
              <w:t>The refund policy, established by the Board of Regents, is applicable to all students, in all divisions, in all programs, and all course registration fees, except for zero credit courses. The application fee is not refundable and cannot be transferred to another person or another fee.</w:t>
            </w:r>
          </w:p>
        </w:tc>
      </w:tr>
    </w:tbl>
    <w:p w:rsidR="00660E16" w:rsidRPr="00660E16" w:rsidRDefault="00430A5C" w:rsidP="00660E16">
      <w:pPr>
        <w:numPr>
          <w:ilvl w:val="0"/>
          <w:numId w:val="1"/>
        </w:numPr>
        <w:shd w:val="clear" w:color="auto" w:fill="FFFFFF"/>
        <w:spacing w:after="0" w:line="240" w:lineRule="auto"/>
        <w:ind w:left="870"/>
        <w:rPr>
          <w:rFonts w:ascii="Arial" w:eastAsia="Times New Roman" w:hAnsi="Arial" w:cs="Arial"/>
          <w:b/>
          <w:bCs/>
          <w:color w:val="000000"/>
          <w:sz w:val="19"/>
          <w:szCs w:val="19"/>
          <w:lang w:val="en"/>
        </w:rPr>
      </w:pPr>
      <w:hyperlink r:id="rId6" w:anchor="7-5-4Section1" w:tooltip="Jump to Policy #7-5-4: Section 1" w:history="1">
        <w:r w:rsidR="00660E16" w:rsidRPr="00660E16">
          <w:rPr>
            <w:rFonts w:ascii="Arial" w:eastAsia="Times New Roman" w:hAnsi="Arial" w:cs="Arial"/>
            <w:b/>
            <w:bCs/>
            <w:color w:val="0000FF"/>
            <w:sz w:val="19"/>
            <w:szCs w:val="19"/>
            <w:lang w:val="en"/>
          </w:rPr>
          <w:t>Refund</w:t>
        </w:r>
      </w:hyperlink>
    </w:p>
    <w:p w:rsidR="00660E16" w:rsidRPr="00660E16" w:rsidRDefault="00430A5C" w:rsidP="00660E16">
      <w:pPr>
        <w:numPr>
          <w:ilvl w:val="0"/>
          <w:numId w:val="1"/>
        </w:numPr>
        <w:shd w:val="clear" w:color="auto" w:fill="FFFFFF"/>
        <w:spacing w:after="0" w:line="240" w:lineRule="auto"/>
        <w:ind w:left="870"/>
        <w:rPr>
          <w:rFonts w:ascii="Arial" w:eastAsia="Times New Roman" w:hAnsi="Arial" w:cs="Arial"/>
          <w:b/>
          <w:bCs/>
          <w:color w:val="000000"/>
          <w:sz w:val="19"/>
          <w:szCs w:val="19"/>
          <w:lang w:val="en"/>
        </w:rPr>
      </w:pPr>
      <w:hyperlink r:id="rId7" w:anchor="7-5-4Section2" w:tooltip="Jump to Policy #7-5-4: Section 2" w:history="1">
        <w:r w:rsidR="00660E16" w:rsidRPr="00660E16">
          <w:rPr>
            <w:rFonts w:ascii="Arial" w:eastAsia="Times New Roman" w:hAnsi="Arial" w:cs="Arial"/>
            <w:b/>
            <w:bCs/>
            <w:color w:val="0000FF"/>
            <w:sz w:val="19"/>
            <w:szCs w:val="19"/>
            <w:lang w:val="en"/>
          </w:rPr>
          <w:t>Circumstances</w:t>
        </w:r>
      </w:hyperlink>
    </w:p>
    <w:p w:rsidR="00660E16" w:rsidRPr="00660E16" w:rsidRDefault="00660E16" w:rsidP="00FF6634">
      <w:pPr>
        <w:shd w:val="clear" w:color="auto" w:fill="FFFFFF"/>
        <w:spacing w:after="0" w:line="240" w:lineRule="auto"/>
        <w:ind w:left="150"/>
        <w:rPr>
          <w:rFonts w:ascii="Arial" w:eastAsia="Times New Roman" w:hAnsi="Arial" w:cs="Arial"/>
          <w:b/>
          <w:bCs/>
          <w:color w:val="000000"/>
          <w:sz w:val="19"/>
          <w:szCs w:val="19"/>
          <w:lang w:val="en"/>
        </w:rPr>
      </w:pPr>
      <w:bookmarkStart w:id="0" w:name="7-5-4Section1"/>
      <w:bookmarkEnd w:id="0"/>
      <w:r w:rsidRPr="00660E16">
        <w:rPr>
          <w:rFonts w:ascii="Arial" w:eastAsia="Times New Roman" w:hAnsi="Arial" w:cs="Arial"/>
          <w:b/>
          <w:bCs/>
          <w:color w:val="000000"/>
          <w:sz w:val="19"/>
          <w:szCs w:val="19"/>
          <w:lang w:val="en"/>
        </w:rPr>
        <w:t xml:space="preserve">Section 1: Refund </w:t>
      </w:r>
    </w:p>
    <w:p w:rsidR="00660E16" w:rsidRPr="00FF6634" w:rsidRDefault="00660E16" w:rsidP="0072553B">
      <w:pPr>
        <w:pStyle w:val="ListParagraph"/>
        <w:numPr>
          <w:ilvl w:val="0"/>
          <w:numId w:val="16"/>
        </w:numPr>
        <w:shd w:val="clear" w:color="auto" w:fill="FFFFFF"/>
        <w:spacing w:after="0" w:line="240" w:lineRule="auto"/>
        <w:rPr>
          <w:rFonts w:ascii="Arial" w:eastAsia="Times New Roman" w:hAnsi="Arial" w:cs="Arial"/>
          <w:color w:val="000000"/>
          <w:sz w:val="19"/>
          <w:szCs w:val="19"/>
          <w:lang w:val="en"/>
        </w:rPr>
      </w:pPr>
      <w:r w:rsidRPr="00FF6634">
        <w:rPr>
          <w:rFonts w:ascii="Arial" w:eastAsia="Times New Roman" w:hAnsi="Arial" w:cs="Arial"/>
          <w:color w:val="000000"/>
          <w:sz w:val="19"/>
          <w:szCs w:val="19"/>
          <w:lang w:val="en"/>
        </w:rPr>
        <w:t xml:space="preserve">The refund policy for </w:t>
      </w:r>
      <w:r w:rsidR="00FF6634">
        <w:rPr>
          <w:rFonts w:ascii="Arial" w:eastAsia="Times New Roman" w:hAnsi="Arial" w:cs="Arial"/>
          <w:color w:val="000000"/>
          <w:sz w:val="19"/>
          <w:szCs w:val="19"/>
          <w:lang w:val="en"/>
        </w:rPr>
        <w:t xml:space="preserve">classes that meet the entire </w:t>
      </w:r>
      <w:r w:rsidRPr="00FF6634">
        <w:rPr>
          <w:rFonts w:ascii="Arial" w:eastAsia="Times New Roman" w:hAnsi="Arial" w:cs="Arial"/>
          <w:color w:val="000000"/>
          <w:sz w:val="19"/>
          <w:szCs w:val="19"/>
          <w:lang w:val="en"/>
        </w:rPr>
        <w:t xml:space="preserve">fall, spring </w:t>
      </w:r>
      <w:r w:rsidR="00FF6634">
        <w:rPr>
          <w:rFonts w:ascii="Arial" w:eastAsia="Times New Roman" w:hAnsi="Arial" w:cs="Arial"/>
          <w:color w:val="000000"/>
          <w:sz w:val="19"/>
          <w:szCs w:val="19"/>
          <w:lang w:val="en"/>
        </w:rPr>
        <w:t>or</w:t>
      </w:r>
      <w:r w:rsidRPr="00FF6634">
        <w:rPr>
          <w:rFonts w:ascii="Arial" w:eastAsia="Times New Roman" w:hAnsi="Arial" w:cs="Arial"/>
          <w:color w:val="000000"/>
          <w:sz w:val="19"/>
          <w:szCs w:val="19"/>
          <w:lang w:val="en"/>
        </w:rPr>
        <w:t xml:space="preserve"> summer sem</w:t>
      </w:r>
      <w:r w:rsidR="00FF6634">
        <w:rPr>
          <w:rFonts w:ascii="Arial" w:eastAsia="Times New Roman" w:hAnsi="Arial" w:cs="Arial"/>
          <w:color w:val="000000"/>
          <w:sz w:val="19"/>
          <w:szCs w:val="19"/>
          <w:lang w:val="en"/>
        </w:rPr>
        <w:t>ester</w:t>
      </w:r>
      <w:r w:rsidRPr="00FF6634">
        <w:rPr>
          <w:rFonts w:ascii="Arial" w:eastAsia="Times New Roman" w:hAnsi="Arial" w:cs="Arial"/>
          <w:color w:val="000000"/>
          <w:sz w:val="19"/>
          <w:szCs w:val="19"/>
          <w:lang w:val="en"/>
        </w:rPr>
        <w:t>:</w:t>
      </w:r>
    </w:p>
    <w:p w:rsidR="00FF6634" w:rsidRDefault="00660E16" w:rsidP="0072553B">
      <w:pPr>
        <w:shd w:val="clear" w:color="auto" w:fill="FFFFFF"/>
        <w:spacing w:after="0" w:line="240" w:lineRule="auto"/>
        <w:ind w:left="1440"/>
        <w:rPr>
          <w:rFonts w:ascii="Arial" w:eastAsia="Times New Roman" w:hAnsi="Arial" w:cs="Arial"/>
          <w:color w:val="000000"/>
          <w:sz w:val="19"/>
          <w:szCs w:val="19"/>
          <w:lang w:val="en"/>
        </w:rPr>
      </w:pPr>
      <w:r w:rsidRPr="00660E16">
        <w:rPr>
          <w:rFonts w:ascii="Arial" w:eastAsia="Times New Roman" w:hAnsi="Arial" w:cs="Arial"/>
          <w:color w:val="000000"/>
          <w:sz w:val="19"/>
          <w:szCs w:val="19"/>
          <w:lang w:val="en"/>
        </w:rPr>
        <w:t xml:space="preserve">1. </w:t>
      </w:r>
      <w:r w:rsidR="00C15E6B">
        <w:rPr>
          <w:rFonts w:ascii="Arial" w:eastAsia="Times New Roman" w:hAnsi="Arial" w:cs="Arial"/>
          <w:color w:val="000000"/>
          <w:sz w:val="19"/>
          <w:szCs w:val="19"/>
          <w:lang w:val="en"/>
        </w:rPr>
        <w:t xml:space="preserve">  </w:t>
      </w:r>
      <w:r w:rsidRPr="00660E16">
        <w:rPr>
          <w:rFonts w:ascii="Arial" w:eastAsia="Times New Roman" w:hAnsi="Arial" w:cs="Arial"/>
          <w:color w:val="000000"/>
          <w:sz w:val="19"/>
          <w:szCs w:val="19"/>
          <w:lang w:val="en"/>
        </w:rPr>
        <w:t xml:space="preserve">One hundred percent (100%) if withdrawal is completed within the first </w:t>
      </w:r>
      <w:r w:rsidR="00FF6634">
        <w:rPr>
          <w:rFonts w:ascii="Arial" w:eastAsia="Times New Roman" w:hAnsi="Arial" w:cs="Arial"/>
          <w:color w:val="000000"/>
          <w:sz w:val="19"/>
          <w:szCs w:val="19"/>
          <w:lang w:val="en"/>
        </w:rPr>
        <w:t>week of instruction.</w:t>
      </w:r>
    </w:p>
    <w:p w:rsidR="00660E16" w:rsidRPr="0072553B" w:rsidRDefault="00660E16" w:rsidP="0072553B">
      <w:pPr>
        <w:shd w:val="clear" w:color="auto" w:fill="FFFFFF"/>
        <w:spacing w:after="0" w:line="240" w:lineRule="auto"/>
        <w:ind w:left="1440"/>
        <w:rPr>
          <w:rFonts w:ascii="Arial" w:eastAsia="Times New Roman" w:hAnsi="Arial" w:cs="Arial"/>
          <w:color w:val="000000"/>
          <w:sz w:val="19"/>
          <w:szCs w:val="19"/>
          <w:lang w:val="en"/>
        </w:rPr>
      </w:pPr>
      <w:r w:rsidRPr="0072553B">
        <w:rPr>
          <w:rFonts w:ascii="Arial" w:eastAsia="Times New Roman" w:hAnsi="Arial" w:cs="Arial"/>
          <w:color w:val="000000"/>
          <w:sz w:val="19"/>
          <w:szCs w:val="19"/>
          <w:lang w:val="en"/>
        </w:rPr>
        <w:t xml:space="preserve">2. </w:t>
      </w:r>
      <w:r w:rsidR="00C15E6B" w:rsidRPr="0072553B">
        <w:rPr>
          <w:rFonts w:ascii="Arial" w:eastAsia="Times New Roman" w:hAnsi="Arial" w:cs="Arial"/>
          <w:color w:val="000000"/>
          <w:sz w:val="19"/>
          <w:szCs w:val="19"/>
          <w:lang w:val="en"/>
        </w:rPr>
        <w:t xml:space="preserve">  Fifty percent (50%) if withdrawal is completed within the third week of instruction.</w:t>
      </w:r>
    </w:p>
    <w:p w:rsidR="00660E16" w:rsidRPr="0072553B" w:rsidRDefault="00660E16" w:rsidP="0072553B">
      <w:pPr>
        <w:shd w:val="clear" w:color="auto" w:fill="FFFFFF"/>
        <w:spacing w:after="0" w:line="240" w:lineRule="auto"/>
        <w:ind w:left="1440"/>
        <w:rPr>
          <w:rFonts w:ascii="Arial" w:eastAsia="Times New Roman" w:hAnsi="Arial" w:cs="Arial"/>
          <w:color w:val="000000"/>
          <w:sz w:val="19"/>
          <w:szCs w:val="19"/>
          <w:lang w:val="en"/>
        </w:rPr>
      </w:pPr>
      <w:r w:rsidRPr="0072553B">
        <w:rPr>
          <w:rFonts w:ascii="Arial" w:eastAsia="Times New Roman" w:hAnsi="Arial" w:cs="Arial"/>
          <w:color w:val="000000"/>
          <w:sz w:val="19"/>
          <w:szCs w:val="19"/>
          <w:lang w:val="en"/>
        </w:rPr>
        <w:t xml:space="preserve">3. </w:t>
      </w:r>
      <w:r w:rsidR="00C15E6B" w:rsidRPr="0072553B">
        <w:rPr>
          <w:rFonts w:ascii="Arial" w:eastAsia="Times New Roman" w:hAnsi="Arial" w:cs="Arial"/>
          <w:color w:val="000000"/>
          <w:sz w:val="19"/>
          <w:szCs w:val="19"/>
          <w:lang w:val="en"/>
        </w:rPr>
        <w:t xml:space="preserve">  No refund shall be given after the period outlined above. </w:t>
      </w:r>
    </w:p>
    <w:p w:rsidR="00C15E6B" w:rsidRDefault="00C15E6B" w:rsidP="0072553B">
      <w:pPr>
        <w:pStyle w:val="ListParagraph"/>
        <w:numPr>
          <w:ilvl w:val="0"/>
          <w:numId w:val="16"/>
        </w:numPr>
        <w:shd w:val="clear" w:color="auto" w:fill="FFFFFF"/>
        <w:spacing w:after="0" w:line="240" w:lineRule="auto"/>
        <w:rPr>
          <w:rFonts w:ascii="Arial" w:eastAsia="Times New Roman" w:hAnsi="Arial" w:cs="Arial"/>
          <w:color w:val="000000"/>
          <w:sz w:val="19"/>
          <w:szCs w:val="19"/>
          <w:lang w:val="en"/>
        </w:rPr>
      </w:pPr>
      <w:r>
        <w:rPr>
          <w:rFonts w:ascii="Arial" w:eastAsia="Times New Roman" w:hAnsi="Arial" w:cs="Arial"/>
          <w:color w:val="000000"/>
          <w:sz w:val="19"/>
          <w:szCs w:val="19"/>
          <w:lang w:val="en"/>
        </w:rPr>
        <w:t>The refund policy for short-term classes (5 days or longer) is:</w:t>
      </w:r>
    </w:p>
    <w:p w:rsidR="00C15E6B" w:rsidRPr="0072553B" w:rsidRDefault="00C15E6B" w:rsidP="0072553B">
      <w:pPr>
        <w:pStyle w:val="ListParagraph"/>
        <w:numPr>
          <w:ilvl w:val="0"/>
          <w:numId w:val="17"/>
        </w:numPr>
        <w:shd w:val="clear" w:color="auto" w:fill="FFFFFF"/>
        <w:spacing w:after="0" w:line="240" w:lineRule="auto"/>
        <w:rPr>
          <w:rFonts w:ascii="Arial" w:eastAsia="Times New Roman" w:hAnsi="Arial" w:cs="Arial"/>
          <w:color w:val="000000"/>
          <w:sz w:val="19"/>
          <w:szCs w:val="19"/>
          <w:lang w:val="en"/>
        </w:rPr>
      </w:pPr>
      <w:r w:rsidRPr="0072553B">
        <w:rPr>
          <w:rFonts w:ascii="Arial" w:eastAsia="Times New Roman" w:hAnsi="Arial" w:cs="Arial"/>
          <w:color w:val="000000"/>
          <w:sz w:val="19"/>
          <w:szCs w:val="19"/>
          <w:lang w:val="en"/>
        </w:rPr>
        <w:t>One hundred percent (100%) if withdrawal is completed prior to the second day of class.</w:t>
      </w:r>
    </w:p>
    <w:p w:rsidR="00793779" w:rsidRPr="0072553B" w:rsidRDefault="00C15E6B" w:rsidP="0072553B">
      <w:pPr>
        <w:pStyle w:val="ListParagraph"/>
        <w:numPr>
          <w:ilvl w:val="0"/>
          <w:numId w:val="17"/>
        </w:numPr>
        <w:shd w:val="clear" w:color="auto" w:fill="FFFFFF"/>
        <w:spacing w:after="0" w:line="240" w:lineRule="auto"/>
        <w:rPr>
          <w:rFonts w:ascii="Arial" w:eastAsia="Times New Roman" w:hAnsi="Arial" w:cs="Arial"/>
          <w:color w:val="000000"/>
          <w:sz w:val="19"/>
          <w:szCs w:val="19"/>
          <w:lang w:val="en"/>
        </w:rPr>
      </w:pPr>
      <w:r w:rsidRPr="0072553B">
        <w:rPr>
          <w:rFonts w:ascii="Arial" w:eastAsia="Times New Roman" w:hAnsi="Arial" w:cs="Arial"/>
          <w:color w:val="000000"/>
          <w:sz w:val="19"/>
          <w:szCs w:val="19"/>
          <w:lang w:val="en"/>
        </w:rPr>
        <w:t xml:space="preserve">Fifty percent (50%) if withdrawal is completed during the first twenty percent of a class (20%) but after the 100% period. </w:t>
      </w:r>
    </w:p>
    <w:p w:rsidR="00522ABD" w:rsidRPr="0072553B" w:rsidRDefault="00793779" w:rsidP="0072553B">
      <w:pPr>
        <w:pStyle w:val="ListParagraph"/>
        <w:numPr>
          <w:ilvl w:val="0"/>
          <w:numId w:val="17"/>
        </w:numPr>
        <w:shd w:val="clear" w:color="auto" w:fill="FFFFFF"/>
        <w:spacing w:after="0" w:line="240" w:lineRule="auto"/>
        <w:rPr>
          <w:rFonts w:ascii="Arial" w:eastAsia="Times New Roman" w:hAnsi="Arial" w:cs="Arial"/>
          <w:color w:val="000000"/>
          <w:sz w:val="19"/>
          <w:szCs w:val="19"/>
          <w:lang w:val="en"/>
        </w:rPr>
      </w:pPr>
      <w:r w:rsidRPr="0072553B">
        <w:rPr>
          <w:rFonts w:ascii="Arial" w:eastAsia="Times New Roman" w:hAnsi="Arial" w:cs="Arial"/>
          <w:color w:val="000000"/>
          <w:sz w:val="19"/>
          <w:szCs w:val="19"/>
          <w:lang w:val="en"/>
        </w:rPr>
        <w:t xml:space="preserve">No refund shall be given after the period outlined above. </w:t>
      </w:r>
    </w:p>
    <w:p w:rsidR="00C15E6B" w:rsidRDefault="00522ABD" w:rsidP="0072553B">
      <w:pPr>
        <w:pStyle w:val="ListParagraph"/>
        <w:numPr>
          <w:ilvl w:val="0"/>
          <w:numId w:val="16"/>
        </w:numPr>
        <w:shd w:val="clear" w:color="auto" w:fill="FFFFFF"/>
        <w:spacing w:after="0" w:line="240" w:lineRule="auto"/>
        <w:rPr>
          <w:rFonts w:ascii="Arial" w:eastAsia="Times New Roman" w:hAnsi="Arial" w:cs="Arial"/>
          <w:color w:val="000000"/>
          <w:sz w:val="19"/>
          <w:szCs w:val="19"/>
          <w:lang w:val="en"/>
        </w:rPr>
      </w:pPr>
      <w:r>
        <w:rPr>
          <w:rFonts w:ascii="Arial" w:eastAsia="Times New Roman" w:hAnsi="Arial" w:cs="Arial"/>
          <w:color w:val="000000"/>
          <w:sz w:val="19"/>
          <w:szCs w:val="19"/>
          <w:lang w:val="en"/>
        </w:rPr>
        <w:t>The refund period for short-term classes (less than five days) is:</w:t>
      </w:r>
    </w:p>
    <w:p w:rsidR="00522ABD" w:rsidRDefault="00522ABD" w:rsidP="0072553B">
      <w:pPr>
        <w:pStyle w:val="ListParagraph"/>
        <w:numPr>
          <w:ilvl w:val="0"/>
          <w:numId w:val="19"/>
        </w:numPr>
        <w:shd w:val="clear" w:color="auto" w:fill="FFFFFF"/>
        <w:spacing w:after="0" w:line="240" w:lineRule="auto"/>
        <w:rPr>
          <w:rFonts w:ascii="Arial" w:eastAsia="Times New Roman" w:hAnsi="Arial" w:cs="Arial"/>
          <w:color w:val="000000"/>
          <w:sz w:val="19"/>
          <w:szCs w:val="19"/>
          <w:lang w:val="en"/>
        </w:rPr>
      </w:pPr>
      <w:r>
        <w:rPr>
          <w:rFonts w:ascii="Arial" w:eastAsia="Times New Roman" w:hAnsi="Arial" w:cs="Arial"/>
          <w:color w:val="000000"/>
          <w:sz w:val="19"/>
          <w:szCs w:val="19"/>
          <w:lang w:val="en"/>
        </w:rPr>
        <w:t>One hundred percent (100%) if withdrawal is completed prior to the first day of instruction.</w:t>
      </w:r>
    </w:p>
    <w:p w:rsidR="00522ABD" w:rsidRPr="0072553B" w:rsidRDefault="00522ABD" w:rsidP="0072553B">
      <w:pPr>
        <w:pStyle w:val="ListParagraph"/>
        <w:numPr>
          <w:ilvl w:val="0"/>
          <w:numId w:val="19"/>
        </w:numPr>
        <w:shd w:val="clear" w:color="auto" w:fill="FFFFFF"/>
        <w:spacing w:after="0" w:line="240" w:lineRule="auto"/>
        <w:rPr>
          <w:rFonts w:ascii="Arial" w:eastAsia="Times New Roman" w:hAnsi="Arial" w:cs="Arial"/>
          <w:color w:val="000000"/>
          <w:sz w:val="19"/>
          <w:szCs w:val="19"/>
          <w:lang w:val="en"/>
        </w:rPr>
      </w:pPr>
      <w:r>
        <w:rPr>
          <w:rFonts w:ascii="Arial" w:eastAsia="Times New Roman" w:hAnsi="Arial" w:cs="Arial"/>
          <w:color w:val="000000"/>
          <w:sz w:val="19"/>
          <w:szCs w:val="19"/>
          <w:lang w:val="en"/>
        </w:rPr>
        <w:t>No refund shall be given after the period outlined above.</w:t>
      </w:r>
    </w:p>
    <w:p w:rsidR="00660E16" w:rsidRPr="00660E16" w:rsidRDefault="00660E16" w:rsidP="00FF6634">
      <w:pPr>
        <w:shd w:val="clear" w:color="auto" w:fill="FFFFFF"/>
        <w:spacing w:after="0" w:line="240" w:lineRule="auto"/>
        <w:ind w:left="150"/>
        <w:rPr>
          <w:rFonts w:ascii="Arial" w:eastAsia="Times New Roman" w:hAnsi="Arial" w:cs="Arial"/>
          <w:b/>
          <w:bCs/>
          <w:color w:val="000000"/>
          <w:sz w:val="19"/>
          <w:szCs w:val="19"/>
          <w:lang w:val="en"/>
        </w:rPr>
      </w:pPr>
      <w:bookmarkStart w:id="1" w:name="7-5-4Section2"/>
      <w:bookmarkEnd w:id="1"/>
      <w:r w:rsidRPr="00660E16">
        <w:rPr>
          <w:rFonts w:ascii="Arial" w:eastAsia="Times New Roman" w:hAnsi="Arial" w:cs="Arial"/>
          <w:b/>
          <w:bCs/>
          <w:color w:val="000000"/>
          <w:sz w:val="19"/>
          <w:szCs w:val="19"/>
          <w:lang w:val="en"/>
        </w:rPr>
        <w:t xml:space="preserve">Section 2: Circumstances </w:t>
      </w:r>
    </w:p>
    <w:p w:rsidR="00660E16" w:rsidRPr="0072553B" w:rsidRDefault="00660E16" w:rsidP="0072553B">
      <w:pPr>
        <w:pStyle w:val="ListParagraph"/>
        <w:numPr>
          <w:ilvl w:val="0"/>
          <w:numId w:val="14"/>
        </w:numPr>
        <w:shd w:val="clear" w:color="auto" w:fill="FFFFFF"/>
        <w:spacing w:after="0" w:line="240" w:lineRule="auto"/>
        <w:rPr>
          <w:rFonts w:ascii="Arial" w:eastAsia="Times New Roman" w:hAnsi="Arial" w:cs="Arial"/>
          <w:color w:val="000000"/>
          <w:sz w:val="19"/>
          <w:szCs w:val="19"/>
          <w:lang w:val="en"/>
        </w:rPr>
      </w:pPr>
      <w:r w:rsidRPr="0072553B">
        <w:rPr>
          <w:rFonts w:ascii="Arial" w:eastAsia="Times New Roman" w:hAnsi="Arial" w:cs="Arial"/>
          <w:color w:val="000000"/>
          <w:sz w:val="19"/>
          <w:szCs w:val="19"/>
          <w:lang w:val="en"/>
        </w:rPr>
        <w:t xml:space="preserve">Upon approval of the </w:t>
      </w:r>
      <w:ins w:id="2" w:author="Covey, Shannon" w:date="2023-01-24T11:54:00Z">
        <w:r w:rsidR="00430A5C">
          <w:rPr>
            <w:rFonts w:ascii="Arial" w:eastAsia="Times New Roman" w:hAnsi="Arial" w:cs="Arial"/>
            <w:color w:val="000000"/>
            <w:sz w:val="19"/>
            <w:szCs w:val="19"/>
            <w:lang w:val="en"/>
          </w:rPr>
          <w:t xml:space="preserve">Appeals Committee </w:t>
        </w:r>
      </w:ins>
      <w:del w:id="3" w:author="Covey, Shannon" w:date="2023-01-24T11:54:00Z">
        <w:r w:rsidR="00522ABD" w:rsidRPr="0072553B" w:rsidDel="00430A5C">
          <w:rPr>
            <w:rFonts w:ascii="Arial" w:eastAsia="Times New Roman" w:hAnsi="Arial" w:cs="Arial"/>
            <w:color w:val="000000"/>
            <w:sz w:val="19"/>
            <w:szCs w:val="19"/>
            <w:lang w:val="en"/>
          </w:rPr>
          <w:delText xml:space="preserve">Chief Enrollment and Student Success Officer </w:delText>
        </w:r>
      </w:del>
      <w:del w:id="4" w:author="Covey, Shannon" w:date="2023-01-24T11:55:00Z">
        <w:r w:rsidR="00522ABD" w:rsidRPr="0072553B" w:rsidDel="00430A5C">
          <w:rPr>
            <w:rFonts w:ascii="Arial" w:eastAsia="Times New Roman" w:hAnsi="Arial" w:cs="Arial"/>
            <w:color w:val="000000"/>
            <w:sz w:val="19"/>
            <w:szCs w:val="19"/>
            <w:lang w:val="en"/>
          </w:rPr>
          <w:delText>or his/her designee</w:delText>
        </w:r>
      </w:del>
      <w:r w:rsidRPr="0072553B">
        <w:rPr>
          <w:rFonts w:ascii="Arial" w:eastAsia="Times New Roman" w:hAnsi="Arial" w:cs="Arial"/>
          <w:color w:val="000000"/>
          <w:sz w:val="19"/>
          <w:szCs w:val="19"/>
          <w:lang w:val="en"/>
        </w:rPr>
        <w:t>, a</w:t>
      </w:r>
      <w:r w:rsidR="007969B6" w:rsidRPr="0072553B">
        <w:rPr>
          <w:rFonts w:ascii="Arial" w:eastAsia="Times New Roman" w:hAnsi="Arial" w:cs="Arial"/>
          <w:color w:val="000000"/>
          <w:sz w:val="19"/>
          <w:szCs w:val="19"/>
          <w:lang w:val="en"/>
        </w:rPr>
        <w:t>n exception can be made to grant</w:t>
      </w:r>
      <w:r w:rsidR="00522ABD" w:rsidRPr="0072553B">
        <w:rPr>
          <w:rFonts w:ascii="Arial" w:eastAsia="Times New Roman" w:hAnsi="Arial" w:cs="Arial"/>
          <w:color w:val="000000"/>
          <w:sz w:val="19"/>
          <w:szCs w:val="19"/>
          <w:lang w:val="en"/>
        </w:rPr>
        <w:t xml:space="preserve"> </w:t>
      </w:r>
      <w:r w:rsidR="007969B6">
        <w:rPr>
          <w:rFonts w:ascii="Arial" w:eastAsia="Times New Roman" w:hAnsi="Arial" w:cs="Arial"/>
          <w:color w:val="000000"/>
          <w:sz w:val="19"/>
          <w:szCs w:val="19"/>
          <w:lang w:val="en"/>
        </w:rPr>
        <w:t xml:space="preserve">a </w:t>
      </w:r>
      <w:r w:rsidRPr="0072553B">
        <w:rPr>
          <w:rFonts w:ascii="Arial" w:eastAsia="Times New Roman" w:hAnsi="Arial" w:cs="Arial"/>
          <w:color w:val="000000"/>
          <w:sz w:val="19"/>
          <w:szCs w:val="19"/>
          <w:lang w:val="en"/>
        </w:rPr>
        <w:t xml:space="preserve">full (100%) </w:t>
      </w:r>
      <w:ins w:id="5" w:author="Covey, Shannon" w:date="2023-01-24T11:55:00Z">
        <w:r w:rsidR="00430A5C">
          <w:rPr>
            <w:rFonts w:ascii="Arial" w:eastAsia="Times New Roman" w:hAnsi="Arial" w:cs="Arial"/>
            <w:color w:val="000000"/>
            <w:sz w:val="19"/>
            <w:szCs w:val="19"/>
            <w:lang w:val="en"/>
          </w:rPr>
          <w:t xml:space="preserve">or partial (50%) </w:t>
        </w:r>
      </w:ins>
      <w:bookmarkStart w:id="6" w:name="_GoBack"/>
      <w:bookmarkEnd w:id="6"/>
      <w:r w:rsidRPr="0072553B">
        <w:rPr>
          <w:rFonts w:ascii="Arial" w:eastAsia="Times New Roman" w:hAnsi="Arial" w:cs="Arial"/>
          <w:color w:val="000000"/>
          <w:sz w:val="19"/>
          <w:szCs w:val="19"/>
          <w:lang w:val="en"/>
        </w:rPr>
        <w:t>refund of all registration fees and tuition upon official withdrawal at any time during the</w:t>
      </w:r>
      <w:r w:rsidR="007969B6" w:rsidRPr="0072553B">
        <w:rPr>
          <w:rFonts w:ascii="Arial" w:eastAsia="Times New Roman" w:hAnsi="Arial" w:cs="Arial"/>
          <w:color w:val="000000"/>
          <w:sz w:val="19"/>
          <w:szCs w:val="19"/>
          <w:lang w:val="en"/>
        </w:rPr>
        <w:t xml:space="preserve"> s</w:t>
      </w:r>
      <w:r w:rsidRPr="0072553B">
        <w:rPr>
          <w:rFonts w:ascii="Arial" w:eastAsia="Times New Roman" w:hAnsi="Arial" w:cs="Arial"/>
          <w:color w:val="000000"/>
          <w:sz w:val="19"/>
          <w:szCs w:val="19"/>
          <w:lang w:val="en"/>
        </w:rPr>
        <w:t>emester, for the following circumstances:</w:t>
      </w:r>
    </w:p>
    <w:p w:rsidR="00660E16" w:rsidRPr="00FF6634" w:rsidRDefault="00660E16" w:rsidP="0072553B">
      <w:pPr>
        <w:pStyle w:val="ListParagraph"/>
        <w:numPr>
          <w:ilvl w:val="0"/>
          <w:numId w:val="15"/>
        </w:numPr>
        <w:shd w:val="clear" w:color="auto" w:fill="FFFFFF"/>
        <w:spacing w:after="0" w:line="240" w:lineRule="auto"/>
        <w:rPr>
          <w:rFonts w:ascii="Arial" w:eastAsia="Times New Roman" w:hAnsi="Arial" w:cs="Arial"/>
          <w:color w:val="000000"/>
          <w:sz w:val="19"/>
          <w:szCs w:val="19"/>
          <w:lang w:val="en"/>
        </w:rPr>
      </w:pPr>
      <w:r w:rsidRPr="00FF6634">
        <w:rPr>
          <w:rFonts w:ascii="Arial" w:eastAsia="Times New Roman" w:hAnsi="Arial" w:cs="Arial"/>
          <w:color w:val="000000"/>
          <w:sz w:val="19"/>
          <w:szCs w:val="19"/>
          <w:lang w:val="en"/>
        </w:rPr>
        <w:t xml:space="preserve">Induction or activation of a student into the United States Armed Forces. </w:t>
      </w:r>
    </w:p>
    <w:p w:rsidR="00660E16" w:rsidRPr="00FF6634" w:rsidRDefault="00660E16" w:rsidP="0072553B">
      <w:pPr>
        <w:pStyle w:val="ListParagraph"/>
        <w:numPr>
          <w:ilvl w:val="0"/>
          <w:numId w:val="15"/>
        </w:numPr>
        <w:shd w:val="clear" w:color="auto" w:fill="FFFFFF"/>
        <w:spacing w:after="0" w:line="240" w:lineRule="auto"/>
        <w:rPr>
          <w:rFonts w:ascii="Arial" w:eastAsia="Times New Roman" w:hAnsi="Arial" w:cs="Arial"/>
          <w:color w:val="000000"/>
          <w:sz w:val="19"/>
          <w:szCs w:val="19"/>
          <w:lang w:val="en"/>
        </w:rPr>
      </w:pPr>
      <w:r w:rsidRPr="00FF6634">
        <w:rPr>
          <w:rFonts w:ascii="Arial" w:eastAsia="Times New Roman" w:hAnsi="Arial" w:cs="Arial"/>
          <w:color w:val="000000"/>
          <w:sz w:val="19"/>
          <w:szCs w:val="19"/>
          <w:lang w:val="en"/>
        </w:rPr>
        <w:t xml:space="preserve">Death of a spouse, child, parent or legal guardian of the student. </w:t>
      </w:r>
    </w:p>
    <w:p w:rsidR="00660E16" w:rsidRPr="00FF6634" w:rsidRDefault="00660E16" w:rsidP="0072553B">
      <w:pPr>
        <w:pStyle w:val="ListParagraph"/>
        <w:numPr>
          <w:ilvl w:val="0"/>
          <w:numId w:val="15"/>
        </w:numPr>
        <w:shd w:val="clear" w:color="auto" w:fill="FFFFFF"/>
        <w:spacing w:after="0" w:line="240" w:lineRule="auto"/>
        <w:rPr>
          <w:rFonts w:ascii="Arial" w:eastAsia="Times New Roman" w:hAnsi="Arial" w:cs="Arial"/>
          <w:color w:val="000000"/>
          <w:sz w:val="19"/>
          <w:szCs w:val="19"/>
          <w:lang w:val="en"/>
        </w:rPr>
      </w:pPr>
      <w:r w:rsidRPr="00FF6634">
        <w:rPr>
          <w:rFonts w:ascii="Arial" w:eastAsia="Times New Roman" w:hAnsi="Arial" w:cs="Arial"/>
          <w:color w:val="000000"/>
          <w:sz w:val="19"/>
          <w:szCs w:val="19"/>
          <w:lang w:val="en"/>
        </w:rPr>
        <w:t xml:space="preserve">Death of the student. </w:t>
      </w:r>
    </w:p>
    <w:p w:rsidR="00660E16" w:rsidRPr="00FF6634" w:rsidRDefault="00660E16" w:rsidP="0072553B">
      <w:pPr>
        <w:pStyle w:val="ListParagraph"/>
        <w:numPr>
          <w:ilvl w:val="0"/>
          <w:numId w:val="15"/>
        </w:numPr>
        <w:shd w:val="clear" w:color="auto" w:fill="FFFFFF"/>
        <w:spacing w:after="0" w:line="240" w:lineRule="auto"/>
        <w:rPr>
          <w:rFonts w:ascii="Arial" w:eastAsia="Times New Roman" w:hAnsi="Arial" w:cs="Arial"/>
          <w:color w:val="000000"/>
          <w:sz w:val="19"/>
          <w:szCs w:val="19"/>
          <w:lang w:val="en"/>
        </w:rPr>
      </w:pPr>
      <w:r w:rsidRPr="00FF6634">
        <w:rPr>
          <w:rFonts w:ascii="Arial" w:eastAsia="Times New Roman" w:hAnsi="Arial" w:cs="Arial"/>
          <w:color w:val="000000"/>
          <w:sz w:val="19"/>
          <w:szCs w:val="19"/>
          <w:lang w:val="en"/>
        </w:rPr>
        <w:t xml:space="preserve">Verifiable error on the part of the institution; or </w:t>
      </w:r>
    </w:p>
    <w:p w:rsidR="00660E16" w:rsidRPr="00FF6634" w:rsidRDefault="00660E16" w:rsidP="0072553B">
      <w:pPr>
        <w:pStyle w:val="ListParagraph"/>
        <w:numPr>
          <w:ilvl w:val="0"/>
          <w:numId w:val="15"/>
        </w:numPr>
        <w:shd w:val="clear" w:color="auto" w:fill="FFFFFF"/>
        <w:spacing w:after="0" w:line="240" w:lineRule="auto"/>
        <w:rPr>
          <w:rFonts w:ascii="Arial" w:eastAsia="Times New Roman" w:hAnsi="Arial" w:cs="Arial"/>
          <w:color w:val="000000"/>
          <w:sz w:val="19"/>
          <w:szCs w:val="19"/>
          <w:lang w:val="en"/>
        </w:rPr>
      </w:pPr>
      <w:r w:rsidRPr="00FF6634">
        <w:rPr>
          <w:rFonts w:ascii="Arial" w:eastAsia="Times New Roman" w:hAnsi="Arial" w:cs="Arial"/>
          <w:color w:val="000000"/>
          <w:sz w:val="19"/>
          <w:szCs w:val="19"/>
          <w:lang w:val="en"/>
        </w:rPr>
        <w:t xml:space="preserve">Verifiable incapacitating illness or injury which prevents the student from returning to school for the remainder of the semester. </w:t>
      </w:r>
    </w:p>
    <w:p w:rsidR="00660E16" w:rsidRPr="00FF6634" w:rsidRDefault="00660E16" w:rsidP="0072553B">
      <w:pPr>
        <w:pStyle w:val="ListParagraph"/>
        <w:numPr>
          <w:ilvl w:val="0"/>
          <w:numId w:val="14"/>
        </w:numPr>
        <w:shd w:val="clear" w:color="auto" w:fill="FFFFFF"/>
        <w:spacing w:after="0" w:line="240" w:lineRule="auto"/>
        <w:rPr>
          <w:rFonts w:ascii="Arial" w:eastAsia="Times New Roman" w:hAnsi="Arial" w:cs="Arial"/>
          <w:color w:val="000000"/>
          <w:sz w:val="19"/>
          <w:szCs w:val="19"/>
          <w:lang w:val="en"/>
        </w:rPr>
      </w:pPr>
      <w:r w:rsidRPr="00FF6634">
        <w:rPr>
          <w:rFonts w:ascii="Arial" w:eastAsia="Times New Roman" w:hAnsi="Arial" w:cs="Arial"/>
          <w:color w:val="000000"/>
          <w:sz w:val="19"/>
          <w:szCs w:val="19"/>
          <w:lang w:val="en"/>
        </w:rPr>
        <w:t>Nonresident tuition shall be refunded in conformity with the above schedule for load reduction to six credit hours or less and for withdrawal during refund period.</w:t>
      </w:r>
    </w:p>
    <w:p w:rsidR="00660E16" w:rsidRPr="00FF6634" w:rsidRDefault="00660E16" w:rsidP="0072553B">
      <w:pPr>
        <w:pStyle w:val="ListParagraph"/>
        <w:numPr>
          <w:ilvl w:val="0"/>
          <w:numId w:val="14"/>
        </w:numPr>
        <w:shd w:val="clear" w:color="auto" w:fill="FFFFFF"/>
        <w:spacing w:line="240" w:lineRule="auto"/>
        <w:rPr>
          <w:rFonts w:ascii="Arial" w:eastAsia="Times New Roman" w:hAnsi="Arial" w:cs="Arial"/>
          <w:color w:val="000000"/>
          <w:sz w:val="19"/>
          <w:szCs w:val="19"/>
          <w:lang w:val="en"/>
        </w:rPr>
      </w:pPr>
      <w:r w:rsidRPr="00FF6634">
        <w:rPr>
          <w:rFonts w:ascii="Arial" w:eastAsia="Times New Roman" w:hAnsi="Arial" w:cs="Arial"/>
          <w:color w:val="000000"/>
          <w:sz w:val="19"/>
          <w:szCs w:val="19"/>
          <w:lang w:val="en"/>
        </w:rPr>
        <w:t>Questions regarding refunds should be referred to the Office of Admissions and Records.</w:t>
      </w:r>
    </w:p>
    <w:tbl>
      <w:tblPr>
        <w:tblW w:w="5000" w:type="pct"/>
        <w:tblCellMar>
          <w:top w:w="15" w:type="dxa"/>
          <w:left w:w="15" w:type="dxa"/>
          <w:bottom w:w="15" w:type="dxa"/>
          <w:right w:w="15" w:type="dxa"/>
        </w:tblCellMar>
        <w:tblLook w:val="04A0" w:firstRow="1" w:lastRow="0" w:firstColumn="1" w:lastColumn="0" w:noHBand="0" w:noVBand="1"/>
        <w:tblDescription w:val="Date Adopted and Dates Revised for this Policy"/>
      </w:tblPr>
      <w:tblGrid>
        <w:gridCol w:w="1346"/>
        <w:gridCol w:w="3285"/>
        <w:gridCol w:w="1335"/>
        <w:gridCol w:w="3394"/>
      </w:tblGrid>
      <w:tr w:rsidR="00660E16" w:rsidRPr="00660E16" w:rsidTr="00660E16">
        <w:tc>
          <w:tcPr>
            <w:tcW w:w="0" w:type="auto"/>
            <w:gridSpan w:val="4"/>
            <w:tcBorders>
              <w:top w:val="nil"/>
              <w:left w:val="nil"/>
              <w:bottom w:val="nil"/>
              <w:right w:val="nil"/>
            </w:tcBorders>
            <w:tcMar>
              <w:top w:w="0" w:type="dxa"/>
              <w:left w:w="0" w:type="dxa"/>
              <w:bottom w:w="0" w:type="dxa"/>
              <w:right w:w="300" w:type="dxa"/>
            </w:tcMar>
            <w:vAlign w:val="center"/>
            <w:hideMark/>
          </w:tcPr>
          <w:p w:rsidR="00660E16" w:rsidRPr="00660E16" w:rsidRDefault="00660E16" w:rsidP="00660E16">
            <w:pPr>
              <w:spacing w:after="0" w:line="240" w:lineRule="auto"/>
              <w:jc w:val="center"/>
              <w:rPr>
                <w:rFonts w:ascii="Arial" w:eastAsia="Times New Roman" w:hAnsi="Arial" w:cs="Arial"/>
                <w:color w:val="000000"/>
                <w:sz w:val="24"/>
                <w:szCs w:val="24"/>
              </w:rPr>
            </w:pPr>
            <w:r w:rsidRPr="00660E16">
              <w:rPr>
                <w:rFonts w:ascii="Arial" w:eastAsia="Times New Roman" w:hAnsi="Arial" w:cs="Arial"/>
                <w:color w:val="000000"/>
                <w:sz w:val="24"/>
                <w:szCs w:val="24"/>
              </w:rPr>
              <w:t>Date Adopted and Dates Revised</w:t>
            </w:r>
          </w:p>
        </w:tc>
      </w:tr>
      <w:tr w:rsidR="00660E16" w:rsidRPr="00660E16" w:rsidTr="00660E16">
        <w:tc>
          <w:tcPr>
            <w:tcW w:w="1500" w:type="dxa"/>
            <w:tcMar>
              <w:top w:w="0" w:type="dxa"/>
              <w:left w:w="0" w:type="dxa"/>
              <w:bottom w:w="0" w:type="dxa"/>
              <w:right w:w="300" w:type="dxa"/>
            </w:tcMar>
            <w:hideMark/>
          </w:tcPr>
          <w:p w:rsidR="00660E16" w:rsidRPr="00660E16" w:rsidRDefault="00660E16" w:rsidP="00660E16">
            <w:pPr>
              <w:spacing w:after="0" w:line="240" w:lineRule="auto"/>
              <w:rPr>
                <w:rFonts w:ascii="Arial" w:eastAsia="Times New Roman" w:hAnsi="Arial" w:cs="Arial"/>
                <w:b/>
                <w:bCs/>
                <w:color w:val="000000"/>
                <w:sz w:val="17"/>
                <w:szCs w:val="17"/>
              </w:rPr>
            </w:pPr>
            <w:r w:rsidRPr="00660E16">
              <w:rPr>
                <w:rFonts w:ascii="Arial" w:eastAsia="Times New Roman" w:hAnsi="Arial" w:cs="Arial"/>
                <w:b/>
                <w:bCs/>
                <w:color w:val="000000"/>
                <w:sz w:val="17"/>
                <w:szCs w:val="17"/>
              </w:rPr>
              <w:t>Date Adopted</w:t>
            </w:r>
          </w:p>
        </w:tc>
        <w:tc>
          <w:tcPr>
            <w:tcW w:w="4500" w:type="dxa"/>
            <w:tcMar>
              <w:top w:w="0" w:type="dxa"/>
              <w:left w:w="0" w:type="dxa"/>
              <w:bottom w:w="0" w:type="dxa"/>
              <w:right w:w="0" w:type="dxa"/>
            </w:tcMar>
            <w:hideMark/>
          </w:tcPr>
          <w:p w:rsidR="00660E16" w:rsidRPr="00660E16" w:rsidRDefault="00660E16" w:rsidP="00660E16">
            <w:pPr>
              <w:spacing w:after="0" w:line="240" w:lineRule="auto"/>
              <w:rPr>
                <w:rFonts w:ascii="Arial" w:eastAsia="Times New Roman" w:hAnsi="Arial" w:cs="Arial"/>
                <w:color w:val="000000"/>
                <w:sz w:val="17"/>
                <w:szCs w:val="17"/>
              </w:rPr>
            </w:pPr>
            <w:r w:rsidRPr="00660E16">
              <w:rPr>
                <w:rFonts w:ascii="Arial" w:eastAsia="Times New Roman" w:hAnsi="Arial" w:cs="Arial"/>
                <w:color w:val="000000"/>
                <w:sz w:val="17"/>
                <w:szCs w:val="17"/>
              </w:rPr>
              <w:t>March 18, 2004</w:t>
            </w:r>
          </w:p>
        </w:tc>
        <w:tc>
          <w:tcPr>
            <w:tcW w:w="1500" w:type="dxa"/>
            <w:tcMar>
              <w:top w:w="0" w:type="dxa"/>
              <w:left w:w="0" w:type="dxa"/>
              <w:bottom w:w="0" w:type="dxa"/>
              <w:right w:w="300" w:type="dxa"/>
            </w:tcMar>
            <w:hideMark/>
          </w:tcPr>
          <w:p w:rsidR="00660E16" w:rsidRPr="00660E16" w:rsidRDefault="00660E16" w:rsidP="00660E16">
            <w:pPr>
              <w:spacing w:after="0" w:line="240" w:lineRule="auto"/>
              <w:rPr>
                <w:rFonts w:ascii="Arial" w:eastAsia="Times New Roman" w:hAnsi="Arial" w:cs="Arial"/>
                <w:b/>
                <w:bCs/>
                <w:color w:val="000000"/>
                <w:sz w:val="17"/>
                <w:szCs w:val="17"/>
              </w:rPr>
            </w:pPr>
            <w:r w:rsidRPr="00660E16">
              <w:rPr>
                <w:rFonts w:ascii="Arial" w:eastAsia="Times New Roman" w:hAnsi="Arial" w:cs="Arial"/>
                <w:b/>
                <w:bCs/>
                <w:color w:val="000000"/>
                <w:sz w:val="17"/>
                <w:szCs w:val="17"/>
              </w:rPr>
              <w:t>Dates Revised</w:t>
            </w:r>
          </w:p>
        </w:tc>
        <w:tc>
          <w:tcPr>
            <w:tcW w:w="4500" w:type="dxa"/>
            <w:tcMar>
              <w:top w:w="0" w:type="dxa"/>
              <w:left w:w="0" w:type="dxa"/>
              <w:bottom w:w="0" w:type="dxa"/>
              <w:right w:w="0" w:type="dxa"/>
            </w:tcMar>
            <w:hideMark/>
          </w:tcPr>
          <w:p w:rsidR="00660E16" w:rsidRPr="00660E16" w:rsidRDefault="00660E16" w:rsidP="00660E16">
            <w:pPr>
              <w:spacing w:after="0" w:line="240" w:lineRule="auto"/>
              <w:rPr>
                <w:rFonts w:ascii="Arial" w:eastAsia="Times New Roman" w:hAnsi="Arial" w:cs="Arial"/>
                <w:color w:val="000000"/>
                <w:sz w:val="17"/>
                <w:szCs w:val="17"/>
              </w:rPr>
            </w:pPr>
            <w:r w:rsidRPr="00660E16">
              <w:rPr>
                <w:rFonts w:ascii="Arial" w:eastAsia="Times New Roman" w:hAnsi="Arial" w:cs="Arial"/>
                <w:color w:val="000000"/>
                <w:sz w:val="17"/>
                <w:szCs w:val="17"/>
              </w:rPr>
              <w:t>March 15, 2011; September 2, 2008</w:t>
            </w:r>
          </w:p>
        </w:tc>
      </w:tr>
      <w:tr w:rsidR="00660E16" w:rsidRPr="00660E16" w:rsidTr="00660E16">
        <w:tc>
          <w:tcPr>
            <w:tcW w:w="0" w:type="auto"/>
            <w:gridSpan w:val="4"/>
            <w:tcBorders>
              <w:top w:val="nil"/>
              <w:left w:val="nil"/>
              <w:bottom w:val="nil"/>
              <w:right w:val="nil"/>
            </w:tcBorders>
            <w:tcMar>
              <w:top w:w="0" w:type="dxa"/>
              <w:left w:w="0" w:type="dxa"/>
              <w:bottom w:w="0" w:type="dxa"/>
              <w:right w:w="300" w:type="dxa"/>
            </w:tcMar>
            <w:vAlign w:val="center"/>
            <w:hideMark/>
          </w:tcPr>
          <w:p w:rsidR="00660E16" w:rsidRPr="00660E16" w:rsidRDefault="00660E16" w:rsidP="00660E16">
            <w:pPr>
              <w:spacing w:after="0" w:line="240" w:lineRule="auto"/>
              <w:jc w:val="center"/>
              <w:rPr>
                <w:rFonts w:ascii="Arial" w:eastAsia="Times New Roman" w:hAnsi="Arial" w:cs="Arial"/>
                <w:color w:val="000000"/>
                <w:sz w:val="24"/>
                <w:szCs w:val="24"/>
              </w:rPr>
            </w:pPr>
            <w:r w:rsidRPr="00660E16">
              <w:rPr>
                <w:rFonts w:ascii="Arial" w:eastAsia="Times New Roman" w:hAnsi="Arial" w:cs="Arial"/>
                <w:color w:val="000000"/>
                <w:sz w:val="24"/>
                <w:szCs w:val="24"/>
              </w:rPr>
              <w:t>NSHE and NRS Codes</w:t>
            </w:r>
          </w:p>
        </w:tc>
      </w:tr>
      <w:tr w:rsidR="00660E16" w:rsidRPr="00660E16" w:rsidTr="00660E16">
        <w:tc>
          <w:tcPr>
            <w:tcW w:w="1500" w:type="dxa"/>
            <w:tcMar>
              <w:top w:w="0" w:type="dxa"/>
              <w:left w:w="0" w:type="dxa"/>
              <w:bottom w:w="0" w:type="dxa"/>
              <w:right w:w="300" w:type="dxa"/>
            </w:tcMar>
            <w:hideMark/>
          </w:tcPr>
          <w:p w:rsidR="00660E16" w:rsidRPr="00660E16" w:rsidRDefault="00660E16" w:rsidP="00660E16">
            <w:pPr>
              <w:spacing w:after="0" w:line="240" w:lineRule="auto"/>
              <w:rPr>
                <w:rFonts w:ascii="Arial" w:eastAsia="Times New Roman" w:hAnsi="Arial" w:cs="Arial"/>
                <w:b/>
                <w:bCs/>
                <w:color w:val="000000"/>
                <w:sz w:val="17"/>
                <w:szCs w:val="17"/>
              </w:rPr>
            </w:pPr>
            <w:r w:rsidRPr="00660E16">
              <w:rPr>
                <w:rFonts w:ascii="Arial" w:eastAsia="Times New Roman" w:hAnsi="Arial" w:cs="Arial"/>
                <w:b/>
                <w:bCs/>
                <w:color w:val="000000"/>
                <w:sz w:val="17"/>
                <w:szCs w:val="17"/>
              </w:rPr>
              <w:t>NSHE Code</w:t>
            </w:r>
          </w:p>
        </w:tc>
        <w:tc>
          <w:tcPr>
            <w:tcW w:w="10500" w:type="dxa"/>
            <w:gridSpan w:val="3"/>
            <w:tcMar>
              <w:top w:w="0" w:type="dxa"/>
              <w:left w:w="0" w:type="dxa"/>
              <w:bottom w:w="0" w:type="dxa"/>
              <w:right w:w="0" w:type="dxa"/>
            </w:tcMar>
            <w:hideMark/>
          </w:tcPr>
          <w:p w:rsidR="00660E16" w:rsidRPr="00660E16" w:rsidRDefault="00430A5C" w:rsidP="00660E16">
            <w:pPr>
              <w:spacing w:after="0" w:line="240" w:lineRule="auto"/>
              <w:rPr>
                <w:rFonts w:ascii="Arial" w:eastAsia="Times New Roman" w:hAnsi="Arial" w:cs="Arial"/>
                <w:color w:val="000000"/>
                <w:sz w:val="17"/>
                <w:szCs w:val="17"/>
              </w:rPr>
            </w:pPr>
            <w:hyperlink r:id="rId8" w:tooltip="Nevada System of Higher Education Code Title 4, Chapter 17, Section 8 (6)" w:history="1">
              <w:r w:rsidR="00660E16" w:rsidRPr="00660E16">
                <w:rPr>
                  <w:rFonts w:ascii="Arial" w:eastAsia="Times New Roman" w:hAnsi="Arial" w:cs="Arial"/>
                  <w:color w:val="0000FF"/>
                  <w:sz w:val="17"/>
                  <w:szCs w:val="17"/>
                </w:rPr>
                <w:t>Title 4, Chapter 17, Section 8 (6)</w:t>
              </w:r>
            </w:hyperlink>
          </w:p>
        </w:tc>
      </w:tr>
    </w:tbl>
    <w:p w:rsidR="00660E16" w:rsidRPr="00660E16" w:rsidRDefault="00660E16" w:rsidP="00660E16">
      <w:pPr>
        <w:shd w:val="clear" w:color="auto" w:fill="FFFFFF"/>
        <w:spacing w:after="0" w:line="240" w:lineRule="auto"/>
        <w:rPr>
          <w:rFonts w:ascii="Arial" w:eastAsia="Times New Roman" w:hAnsi="Arial" w:cs="Arial"/>
          <w:color w:val="000000"/>
          <w:sz w:val="17"/>
          <w:szCs w:val="17"/>
          <w:lang w:val="en"/>
        </w:rPr>
      </w:pPr>
      <w:r w:rsidRPr="00660E16">
        <w:rPr>
          <w:rFonts w:ascii="Arial" w:eastAsia="Times New Roman" w:hAnsi="Arial" w:cs="Arial"/>
          <w:color w:val="000000"/>
          <w:sz w:val="17"/>
          <w:szCs w:val="17"/>
          <w:lang w:val="en"/>
        </w:rPr>
        <w:t>WNC College Catalog</w:t>
      </w:r>
    </w:p>
    <w:p w:rsidR="00660E16" w:rsidRPr="00660E16" w:rsidRDefault="00660E16" w:rsidP="00660E16">
      <w:pPr>
        <w:shd w:val="clear" w:color="auto" w:fill="FFFFFF"/>
        <w:spacing w:after="0" w:line="240" w:lineRule="auto"/>
        <w:rPr>
          <w:rFonts w:ascii="Arial" w:eastAsia="Times New Roman" w:hAnsi="Arial" w:cs="Arial"/>
          <w:color w:val="000000"/>
          <w:sz w:val="17"/>
          <w:szCs w:val="17"/>
          <w:lang w:val="en"/>
        </w:rPr>
      </w:pPr>
      <w:r w:rsidRPr="00660E16">
        <w:rPr>
          <w:rFonts w:ascii="Arial" w:eastAsia="Times New Roman" w:hAnsi="Arial" w:cs="Arial"/>
          <w:color w:val="000000"/>
          <w:sz w:val="17"/>
          <w:szCs w:val="17"/>
          <w:lang w:val="en"/>
        </w:rPr>
        <w:t>Please direct comments about this page to the Assistant to the President</w:t>
      </w:r>
      <w:r w:rsidRPr="00660E16">
        <w:rPr>
          <w:rFonts w:ascii="Arial" w:eastAsia="Times New Roman" w:hAnsi="Arial" w:cs="Arial"/>
          <w:color w:val="000000"/>
          <w:sz w:val="17"/>
          <w:szCs w:val="17"/>
          <w:lang w:val="en"/>
        </w:rPr>
        <w:br/>
        <w:t xml:space="preserve">URL: </w:t>
      </w:r>
      <w:hyperlink r:id="rId9" w:tooltip="Policy Manual: 7-5-4" w:history="1">
        <w:r w:rsidRPr="00660E16">
          <w:rPr>
            <w:rFonts w:ascii="Arial" w:eastAsia="Times New Roman" w:hAnsi="Arial" w:cs="Arial"/>
            <w:color w:val="0000FF"/>
            <w:sz w:val="17"/>
            <w:szCs w:val="17"/>
            <w:lang w:val="en"/>
          </w:rPr>
          <w:t>http://www.wnc.edu/policymanual/7-5-4.php</w:t>
        </w:r>
      </w:hyperlink>
      <w:r w:rsidRPr="00660E16">
        <w:rPr>
          <w:rFonts w:ascii="Arial" w:eastAsia="Times New Roman" w:hAnsi="Arial" w:cs="Arial"/>
          <w:vanish/>
          <w:color w:val="000000"/>
          <w:sz w:val="17"/>
          <w:szCs w:val="17"/>
          <w:lang w:val="en"/>
        </w:rPr>
        <w:br/>
        <w:t>Date Printed: April 26, 2011</w:t>
      </w:r>
    </w:p>
    <w:p w:rsidR="00660E16" w:rsidRPr="00660E16" w:rsidRDefault="00430A5C" w:rsidP="00660E16">
      <w:pPr>
        <w:shd w:val="clear" w:color="auto" w:fill="FFFFFF"/>
        <w:spacing w:after="150" w:line="240" w:lineRule="auto"/>
        <w:jc w:val="center"/>
        <w:rPr>
          <w:rFonts w:ascii="Arial" w:eastAsia="Times New Roman" w:hAnsi="Arial" w:cs="Arial"/>
          <w:color w:val="000000"/>
          <w:sz w:val="19"/>
          <w:szCs w:val="19"/>
          <w:lang w:val="en"/>
        </w:rPr>
      </w:pPr>
      <w:hyperlink r:id="rId10" w:tooltip="WNC Home Page" w:history="1">
        <w:r w:rsidR="00660E16" w:rsidRPr="00660E16">
          <w:rPr>
            <w:rFonts w:ascii="Arial" w:eastAsia="Times New Roman" w:hAnsi="Arial" w:cs="Arial"/>
            <w:color w:val="0000FF"/>
            <w:sz w:val="19"/>
            <w:szCs w:val="19"/>
            <w:lang w:val="en"/>
          </w:rPr>
          <w:t>Return to WNC Home Page</w:t>
        </w:r>
      </w:hyperlink>
      <w:r w:rsidR="00660E16" w:rsidRPr="00660E16">
        <w:rPr>
          <w:rFonts w:ascii="Arial" w:eastAsia="Times New Roman" w:hAnsi="Arial" w:cs="Arial"/>
          <w:color w:val="000000"/>
          <w:sz w:val="19"/>
          <w:szCs w:val="19"/>
          <w:lang w:val="en"/>
        </w:rPr>
        <w:t xml:space="preserve"> | </w:t>
      </w:r>
      <w:hyperlink r:id="rId11" w:tooltip="Policy Manual Home Page" w:history="1">
        <w:r w:rsidR="00660E16" w:rsidRPr="00660E16">
          <w:rPr>
            <w:rFonts w:ascii="Arial" w:eastAsia="Times New Roman" w:hAnsi="Arial" w:cs="Arial"/>
            <w:color w:val="0000FF"/>
            <w:sz w:val="19"/>
            <w:szCs w:val="19"/>
            <w:lang w:val="en"/>
          </w:rPr>
          <w:t>Policy and Procedure Home Page</w:t>
        </w:r>
      </w:hyperlink>
    </w:p>
    <w:p w:rsidR="00CA6DDA" w:rsidRDefault="00CA6DDA"/>
    <w:sectPr w:rsidR="00CA6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2160"/>
    <w:multiLevelType w:val="hybridMultilevel"/>
    <w:tmpl w:val="263C339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A50B84"/>
    <w:multiLevelType w:val="hybridMultilevel"/>
    <w:tmpl w:val="06A8A8DC"/>
    <w:lvl w:ilvl="0" w:tplc="5F7207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A07366"/>
    <w:multiLevelType w:val="multilevel"/>
    <w:tmpl w:val="E596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C47A5"/>
    <w:multiLevelType w:val="hybridMultilevel"/>
    <w:tmpl w:val="6CF8CA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F177DE"/>
    <w:multiLevelType w:val="hybridMultilevel"/>
    <w:tmpl w:val="BD18DAD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B4CE2"/>
    <w:multiLevelType w:val="hybridMultilevel"/>
    <w:tmpl w:val="6010D6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222D5"/>
    <w:multiLevelType w:val="hybridMultilevel"/>
    <w:tmpl w:val="E5F693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C840B9"/>
    <w:multiLevelType w:val="hybridMultilevel"/>
    <w:tmpl w:val="98ACAD1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A065AC"/>
    <w:multiLevelType w:val="hybridMultilevel"/>
    <w:tmpl w:val="8E1AF1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25B75"/>
    <w:multiLevelType w:val="multilevel"/>
    <w:tmpl w:val="A4B2E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4211B"/>
    <w:multiLevelType w:val="hybridMultilevel"/>
    <w:tmpl w:val="6416304C"/>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9601B1"/>
    <w:multiLevelType w:val="hybridMultilevel"/>
    <w:tmpl w:val="47F056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46E3F47"/>
    <w:multiLevelType w:val="hybridMultilevel"/>
    <w:tmpl w:val="9A52B6D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6136865"/>
    <w:multiLevelType w:val="hybridMultilevel"/>
    <w:tmpl w:val="5BB0D3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DE11BAA"/>
    <w:multiLevelType w:val="hybridMultilevel"/>
    <w:tmpl w:val="C31EEC7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551E4F"/>
    <w:multiLevelType w:val="multilevel"/>
    <w:tmpl w:val="F1F8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54254E"/>
    <w:multiLevelType w:val="hybridMultilevel"/>
    <w:tmpl w:val="5AB66D0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79E87AEA"/>
    <w:multiLevelType w:val="hybridMultilevel"/>
    <w:tmpl w:val="67FE0A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6B352B"/>
    <w:multiLevelType w:val="hybridMultilevel"/>
    <w:tmpl w:val="CD9EE6C4"/>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9"/>
  </w:num>
  <w:num w:numId="3">
    <w:abstractNumId w:val="2"/>
  </w:num>
  <w:num w:numId="4">
    <w:abstractNumId w:val="16"/>
  </w:num>
  <w:num w:numId="5">
    <w:abstractNumId w:val="14"/>
  </w:num>
  <w:num w:numId="6">
    <w:abstractNumId w:val="3"/>
  </w:num>
  <w:num w:numId="7">
    <w:abstractNumId w:val="11"/>
  </w:num>
  <w:num w:numId="8">
    <w:abstractNumId w:val="17"/>
  </w:num>
  <w:num w:numId="9">
    <w:abstractNumId w:val="1"/>
  </w:num>
  <w:num w:numId="10">
    <w:abstractNumId w:val="13"/>
  </w:num>
  <w:num w:numId="11">
    <w:abstractNumId w:val="10"/>
  </w:num>
  <w:num w:numId="12">
    <w:abstractNumId w:val="7"/>
  </w:num>
  <w:num w:numId="13">
    <w:abstractNumId w:val="0"/>
  </w:num>
  <w:num w:numId="14">
    <w:abstractNumId w:val="8"/>
  </w:num>
  <w:num w:numId="15">
    <w:abstractNumId w:val="6"/>
  </w:num>
  <w:num w:numId="16">
    <w:abstractNumId w:val="5"/>
  </w:num>
  <w:num w:numId="17">
    <w:abstractNumId w:val="12"/>
  </w:num>
  <w:num w:numId="18">
    <w:abstractNumId w:val="4"/>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vey, Shannon">
    <w15:presenceInfo w15:providerId="AD" w15:userId="S-1-5-21-184021003-455339136-1140853549-88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16"/>
    <w:rsid w:val="00331259"/>
    <w:rsid w:val="00337EB5"/>
    <w:rsid w:val="00430A5C"/>
    <w:rsid w:val="004908DF"/>
    <w:rsid w:val="00522ABD"/>
    <w:rsid w:val="00660E16"/>
    <w:rsid w:val="006E4379"/>
    <w:rsid w:val="0072553B"/>
    <w:rsid w:val="00793779"/>
    <w:rsid w:val="007969B6"/>
    <w:rsid w:val="007A586B"/>
    <w:rsid w:val="00A32260"/>
    <w:rsid w:val="00B03EAF"/>
    <w:rsid w:val="00C15E6B"/>
    <w:rsid w:val="00CA6DDA"/>
    <w:rsid w:val="00FF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F19A"/>
  <w15:docId w15:val="{7F029C48-4A00-4CE7-9206-CA10D62C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E16"/>
    <w:rPr>
      <w:rFonts w:ascii="Tahoma" w:hAnsi="Tahoma" w:cs="Tahoma"/>
      <w:sz w:val="16"/>
      <w:szCs w:val="16"/>
    </w:rPr>
  </w:style>
  <w:style w:type="paragraph" w:styleId="ListParagraph">
    <w:name w:val="List Paragraph"/>
    <w:basedOn w:val="Normal"/>
    <w:uiPriority w:val="34"/>
    <w:qFormat/>
    <w:rsid w:val="00660E16"/>
    <w:pPr>
      <w:ind w:left="720"/>
      <w:contextualSpacing/>
    </w:pPr>
  </w:style>
  <w:style w:type="character" w:styleId="LineNumber">
    <w:name w:val="line number"/>
    <w:basedOn w:val="DefaultParagraphFont"/>
    <w:uiPriority w:val="99"/>
    <w:semiHidden/>
    <w:unhideWhenUsed/>
    <w:rsid w:val="00B0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9323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93995363">
          <w:marLeft w:val="0"/>
          <w:marRight w:val="0"/>
          <w:marTop w:val="150"/>
          <w:marBottom w:val="150"/>
          <w:divBdr>
            <w:top w:val="single" w:sz="6" w:space="4" w:color="000000"/>
            <w:left w:val="single" w:sz="6" w:space="4" w:color="000000"/>
            <w:bottom w:val="single" w:sz="6" w:space="4" w:color="000000"/>
            <w:right w:val="single" w:sz="6" w:space="4" w:color="000000"/>
          </w:divBdr>
          <w:divsChild>
            <w:div w:id="1065296350">
              <w:marLeft w:val="0"/>
              <w:marRight w:val="0"/>
              <w:marTop w:val="240"/>
              <w:marBottom w:val="240"/>
              <w:divBdr>
                <w:top w:val="none" w:sz="0" w:space="0" w:color="auto"/>
                <w:left w:val="none" w:sz="0" w:space="0" w:color="auto"/>
                <w:bottom w:val="none" w:sz="0" w:space="0" w:color="auto"/>
                <w:right w:val="none" w:sz="0" w:space="0" w:color="auto"/>
              </w:divBdr>
            </w:div>
            <w:div w:id="1456557394">
              <w:marLeft w:val="0"/>
              <w:marRight w:val="0"/>
              <w:marTop w:val="480"/>
              <w:marBottom w:val="0"/>
              <w:divBdr>
                <w:top w:val="none" w:sz="0" w:space="0" w:color="auto"/>
                <w:left w:val="none" w:sz="0" w:space="0" w:color="auto"/>
                <w:bottom w:val="none" w:sz="0" w:space="0" w:color="auto"/>
                <w:right w:val="none" w:sz="0" w:space="0" w:color="auto"/>
              </w:divBdr>
              <w:divsChild>
                <w:div w:id="1050688461">
                  <w:marLeft w:val="0"/>
                  <w:marRight w:val="0"/>
                  <w:marTop w:val="0"/>
                  <w:marBottom w:val="0"/>
                  <w:divBdr>
                    <w:top w:val="none" w:sz="0" w:space="0" w:color="auto"/>
                    <w:left w:val="none" w:sz="0" w:space="0" w:color="auto"/>
                    <w:bottom w:val="none" w:sz="0" w:space="0" w:color="auto"/>
                    <w:right w:val="none" w:sz="0" w:space="0" w:color="auto"/>
                  </w:divBdr>
                </w:div>
                <w:div w:id="858154357">
                  <w:marLeft w:val="0"/>
                  <w:marRight w:val="0"/>
                  <w:marTop w:val="0"/>
                  <w:marBottom w:val="0"/>
                  <w:divBdr>
                    <w:top w:val="single" w:sz="12" w:space="9" w:color="000000"/>
                    <w:left w:val="none" w:sz="0" w:space="0" w:color="auto"/>
                    <w:bottom w:val="none" w:sz="0" w:space="0" w:color="auto"/>
                    <w:right w:val="none" w:sz="0" w:space="0" w:color="auto"/>
                  </w:divBdr>
                </w:div>
                <w:div w:id="1473668292">
                  <w:marLeft w:val="0"/>
                  <w:marRight w:val="0"/>
                  <w:marTop w:val="0"/>
                  <w:marBottom w:val="0"/>
                  <w:divBdr>
                    <w:top w:val="single" w:sz="6" w:space="9" w:color="000000"/>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em.nevada.edu/Board-of-R/Handbook/TITLE-2---/index.ht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wnc.edu/policymanual/7-5-4.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nc.edu/policymanual/7-5-4.php" TargetMode="External"/><Relationship Id="rId11" Type="http://schemas.openxmlformats.org/officeDocument/2006/relationships/hyperlink" Target="http://www.wnc.edu/policymanual/" TargetMode="External"/><Relationship Id="rId5" Type="http://schemas.openxmlformats.org/officeDocument/2006/relationships/image" Target="media/image1.jpeg"/><Relationship Id="rId10" Type="http://schemas.openxmlformats.org/officeDocument/2006/relationships/hyperlink" Target="http://www.wnc.edu/" TargetMode="External"/><Relationship Id="rId4" Type="http://schemas.openxmlformats.org/officeDocument/2006/relationships/webSettings" Target="webSettings.xml"/><Relationship Id="rId9" Type="http://schemas.openxmlformats.org/officeDocument/2006/relationships/hyperlink" Target="http://www.wnc.edu/policymanual/7-5-4.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Covey, Shannon</cp:lastModifiedBy>
  <cp:revision>5</cp:revision>
  <dcterms:created xsi:type="dcterms:W3CDTF">2023-01-24T19:49:00Z</dcterms:created>
  <dcterms:modified xsi:type="dcterms:W3CDTF">2023-01-24T19:55:00Z</dcterms:modified>
</cp:coreProperties>
</file>