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CE5" w:rsidRPr="00514CE5" w:rsidRDefault="00514CE5" w:rsidP="00514CE5">
      <w:pPr>
        <w:pBdr>
          <w:bottom w:val="single" w:sz="12" w:space="0" w:color="000000"/>
        </w:pBd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38"/>
          <w:szCs w:val="38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kern w:val="36"/>
          <w:sz w:val="38"/>
          <w:szCs w:val="38"/>
        </w:rPr>
        <w:drawing>
          <wp:inline distT="0" distB="0" distL="0" distR="0">
            <wp:extent cx="569595" cy="560705"/>
            <wp:effectExtent l="19050" t="0" r="1905" b="0"/>
            <wp:docPr id="1" name="Picture 1" descr="Western Neva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ern Nevada Colle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CE5">
        <w:rPr>
          <w:rFonts w:ascii="Arial" w:eastAsia="Times New Roman" w:hAnsi="Arial" w:cs="Arial"/>
          <w:b/>
          <w:bCs/>
          <w:i/>
          <w:iCs/>
          <w:color w:val="000000"/>
          <w:kern w:val="36"/>
          <w:sz w:val="38"/>
          <w:szCs w:val="38"/>
        </w:rPr>
        <w:t>Western Nevada College Policies</w:t>
      </w:r>
    </w:p>
    <w:p w:rsidR="00514CE5" w:rsidRPr="00514CE5" w:rsidRDefault="00514CE5" w:rsidP="00514CE5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Policy 7-3-4</w:t>
      </w:r>
      <w:r w:rsidRPr="00514C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Policy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Account Administration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3887"/>
      </w:tblGrid>
      <w:tr w:rsidR="00514CE5" w:rsidRPr="00514CE5" w:rsidTr="00514CE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72" w:type="dxa"/>
            </w:tcMar>
            <w:vAlign w:val="center"/>
            <w:hideMark/>
          </w:tcPr>
          <w:p w:rsidR="00514CE5" w:rsidRPr="00514CE5" w:rsidRDefault="00514CE5" w:rsidP="00514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4C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WNC Policy 7-3-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514CE5" w:rsidRPr="00514CE5" w:rsidTr="00514CE5">
        <w:tc>
          <w:tcPr>
            <w:tcW w:w="0" w:type="auto"/>
            <w:tcMar>
              <w:top w:w="0" w:type="dxa"/>
              <w:left w:w="0" w:type="dxa"/>
              <w:bottom w:w="0" w:type="dxa"/>
              <w:right w:w="272" w:type="dxa"/>
            </w:tcMar>
            <w:hideMark/>
          </w:tcPr>
          <w:p w:rsidR="00514CE5" w:rsidRPr="00514CE5" w:rsidRDefault="00514CE5" w:rsidP="00514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514CE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Procedure: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CE5" w:rsidRPr="00514CE5" w:rsidRDefault="00514CE5" w:rsidP="00514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14CE5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t xml:space="preserve">Policy for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t>Account Administration</w:t>
            </w:r>
          </w:p>
        </w:tc>
      </w:tr>
      <w:tr w:rsidR="00514CE5" w:rsidRPr="00514CE5" w:rsidTr="00514CE5">
        <w:tc>
          <w:tcPr>
            <w:tcW w:w="0" w:type="auto"/>
            <w:tcMar>
              <w:top w:w="0" w:type="dxa"/>
              <w:left w:w="0" w:type="dxa"/>
              <w:bottom w:w="0" w:type="dxa"/>
              <w:right w:w="272" w:type="dxa"/>
            </w:tcMar>
            <w:hideMark/>
          </w:tcPr>
          <w:p w:rsidR="00514CE5" w:rsidRPr="00514CE5" w:rsidRDefault="00514CE5" w:rsidP="00514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514CE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Policy No.: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CE5" w:rsidRPr="00514CE5" w:rsidRDefault="00514CE5" w:rsidP="00514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14CE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7-3-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</w:t>
            </w:r>
          </w:p>
        </w:tc>
      </w:tr>
      <w:tr w:rsidR="00514CE5" w:rsidRPr="00514CE5" w:rsidTr="00514CE5">
        <w:tc>
          <w:tcPr>
            <w:tcW w:w="0" w:type="auto"/>
            <w:tcMar>
              <w:top w:w="0" w:type="dxa"/>
              <w:left w:w="0" w:type="dxa"/>
              <w:bottom w:w="0" w:type="dxa"/>
              <w:right w:w="272" w:type="dxa"/>
            </w:tcMar>
            <w:hideMark/>
          </w:tcPr>
          <w:p w:rsidR="00514CE5" w:rsidRPr="00514CE5" w:rsidRDefault="00514CE5" w:rsidP="00514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514CE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Department: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CE5" w:rsidRPr="00514CE5" w:rsidRDefault="00820154" w:rsidP="00514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6" w:tooltip="Finance &amp; Administrative Services" w:history="1">
              <w:r w:rsidR="00514CE5" w:rsidRPr="00514CE5">
                <w:rPr>
                  <w:rFonts w:ascii="Arial" w:eastAsia="Times New Roman" w:hAnsi="Arial" w:cs="Arial"/>
                  <w:color w:val="0000FF"/>
                  <w:sz w:val="19"/>
                  <w:szCs w:val="19"/>
                </w:rPr>
                <w:t>Finance &amp; Administrative Services</w:t>
              </w:r>
            </w:hyperlink>
          </w:p>
        </w:tc>
      </w:tr>
      <w:tr w:rsidR="00514CE5" w:rsidRPr="00514CE5" w:rsidTr="004A060F">
        <w:tc>
          <w:tcPr>
            <w:tcW w:w="0" w:type="auto"/>
            <w:tcMar>
              <w:top w:w="0" w:type="dxa"/>
              <w:left w:w="0" w:type="dxa"/>
              <w:bottom w:w="0" w:type="dxa"/>
              <w:right w:w="272" w:type="dxa"/>
            </w:tcMar>
            <w:hideMark/>
          </w:tcPr>
          <w:p w:rsidR="00514CE5" w:rsidRPr="00514CE5" w:rsidRDefault="00514CE5" w:rsidP="00514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514CE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Contact: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E5" w:rsidRPr="00514CE5" w:rsidRDefault="00952548" w:rsidP="00514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ins w:id="0" w:author="Covey, Shannon" w:date="2023-01-13T15:32:00Z">
              <w:r>
                <w:rPr>
                  <w:rFonts w:ascii="Arial" w:eastAsia="Times New Roman" w:hAnsi="Arial" w:cs="Arial"/>
                  <w:color w:val="000000"/>
                  <w:sz w:val="19"/>
                  <w:szCs w:val="19"/>
                </w:rPr>
                <w:t xml:space="preserve">Shannon Covey </w:t>
              </w:r>
            </w:ins>
          </w:p>
        </w:tc>
      </w:tr>
      <w:tr w:rsidR="00514CE5" w:rsidRPr="00514CE5" w:rsidTr="00514CE5">
        <w:tc>
          <w:tcPr>
            <w:tcW w:w="0" w:type="auto"/>
            <w:tcMar>
              <w:top w:w="240" w:type="dxa"/>
              <w:left w:w="0" w:type="dxa"/>
              <w:bottom w:w="0" w:type="dxa"/>
              <w:right w:w="272" w:type="dxa"/>
            </w:tcMar>
            <w:hideMark/>
          </w:tcPr>
          <w:p w:rsidR="00514CE5" w:rsidRPr="00514CE5" w:rsidRDefault="00514CE5" w:rsidP="00514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514CE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Policy:</w:t>
            </w:r>
          </w:p>
        </w:tc>
        <w:tc>
          <w:tcPr>
            <w:tcW w:w="0" w:type="auto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:rsidR="00514CE5" w:rsidRPr="00514CE5" w:rsidRDefault="0053199D" w:rsidP="00514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</w:t>
            </w:r>
            <w:r w:rsidR="00514CE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ddition/deletion/revision of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financial </w:t>
            </w:r>
            <w:r w:rsidR="00514CE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accounts</w:t>
            </w:r>
          </w:p>
        </w:tc>
      </w:tr>
    </w:tbl>
    <w:p w:rsidR="00514CE5" w:rsidRPr="00514CE5" w:rsidRDefault="00820154" w:rsidP="00514CE5">
      <w:pPr>
        <w:numPr>
          <w:ilvl w:val="0"/>
          <w:numId w:val="1"/>
        </w:numPr>
        <w:shd w:val="clear" w:color="auto" w:fill="FFFFFF"/>
        <w:spacing w:after="0" w:line="240" w:lineRule="auto"/>
        <w:ind w:left="856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hyperlink r:id="rId7" w:anchor="7-3-3Section1" w:tooltip="Jump to Policy #7-3-3: Section 1" w:history="1">
        <w:r w:rsidR="00514CE5">
          <w:rPr>
            <w:rFonts w:ascii="Arial" w:eastAsia="Times New Roman" w:hAnsi="Arial" w:cs="Arial"/>
            <w:b/>
            <w:bCs/>
            <w:color w:val="0000FF"/>
            <w:sz w:val="19"/>
            <w:szCs w:val="19"/>
          </w:rPr>
          <w:t>Signature</w:t>
        </w:r>
      </w:hyperlink>
      <w:r w:rsidR="00514CE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Authority Background</w:t>
      </w:r>
    </w:p>
    <w:p w:rsidR="00514CE5" w:rsidRPr="00514CE5" w:rsidRDefault="00514CE5" w:rsidP="00514CE5">
      <w:pPr>
        <w:numPr>
          <w:ilvl w:val="0"/>
          <w:numId w:val="1"/>
        </w:numPr>
        <w:shd w:val="clear" w:color="auto" w:fill="FFFFFF"/>
        <w:spacing w:after="0" w:line="240" w:lineRule="auto"/>
        <w:ind w:left="856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Account</w:t>
      </w:r>
      <w:r w:rsidR="0053199D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Creation</w:t>
      </w:r>
    </w:p>
    <w:p w:rsidR="00514CE5" w:rsidRDefault="008C4FE4" w:rsidP="00514CE5">
      <w:pPr>
        <w:numPr>
          <w:ilvl w:val="0"/>
          <w:numId w:val="1"/>
        </w:numPr>
        <w:shd w:val="clear" w:color="auto" w:fill="FFFFFF"/>
        <w:spacing w:after="0" w:line="240" w:lineRule="auto"/>
        <w:ind w:left="856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Chang</w:t>
      </w:r>
      <w:r w:rsidR="0053199D">
        <w:rPr>
          <w:rFonts w:ascii="Arial" w:eastAsia="Times New Roman" w:hAnsi="Arial" w:cs="Arial"/>
          <w:b/>
          <w:bCs/>
          <w:color w:val="000000"/>
          <w:sz w:val="19"/>
          <w:szCs w:val="19"/>
        </w:rPr>
        <w:t>ing</w:t>
      </w:r>
      <w:r w:rsidR="007C7BBE">
        <w:rPr>
          <w:rFonts w:ascii="Arial" w:eastAsia="Times New Roman" w:hAnsi="Arial" w:cs="Arial"/>
          <w:b/>
          <w:bCs/>
          <w:color w:val="000000"/>
          <w:sz w:val="19"/>
          <w:szCs w:val="19"/>
        </w:rPr>
        <w:t>/Delet</w:t>
      </w:r>
      <w:r w:rsidR="0053199D">
        <w:rPr>
          <w:rFonts w:ascii="Arial" w:eastAsia="Times New Roman" w:hAnsi="Arial" w:cs="Arial"/>
          <w:b/>
          <w:bCs/>
          <w:color w:val="000000"/>
          <w:sz w:val="19"/>
          <w:szCs w:val="19"/>
        </w:rPr>
        <w:t>ing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an Account</w:t>
      </w:r>
    </w:p>
    <w:p w:rsidR="008C4FE4" w:rsidRPr="00514CE5" w:rsidRDefault="008C4FE4" w:rsidP="008C4FE4">
      <w:pPr>
        <w:shd w:val="clear" w:color="auto" w:fill="FFFFFF"/>
        <w:spacing w:after="0" w:line="240" w:lineRule="auto"/>
        <w:ind w:left="856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</w:p>
    <w:p w:rsidR="00514CE5" w:rsidRPr="00514CE5" w:rsidRDefault="00514CE5" w:rsidP="009A666F">
      <w:pPr>
        <w:shd w:val="clear" w:color="auto" w:fill="FFFFFF"/>
        <w:spacing w:after="0" w:line="240" w:lineRule="auto"/>
        <w:ind w:left="136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bookmarkStart w:id="1" w:name="7-3-3Section1"/>
      <w:bookmarkEnd w:id="1"/>
      <w:r w:rsidRPr="00514CE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Section 1: 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Signature Authority Background</w:t>
      </w:r>
      <w:r w:rsidRPr="00514CE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</w:p>
    <w:p w:rsidR="009A102E" w:rsidRDefault="00514CE5" w:rsidP="009A102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9A666F">
        <w:rPr>
          <w:rFonts w:ascii="Arial" w:eastAsia="Times New Roman" w:hAnsi="Arial" w:cs="Arial"/>
          <w:color w:val="000000"/>
          <w:sz w:val="19"/>
          <w:szCs w:val="19"/>
        </w:rPr>
        <w:t xml:space="preserve">The </w:t>
      </w:r>
      <w:del w:id="2" w:author="Covey, Shannon" w:date="2023-01-13T15:33:00Z">
        <w:r w:rsidR="004A060F" w:rsidDel="00952548">
          <w:rPr>
            <w:rFonts w:ascii="Arial" w:eastAsia="Times New Roman" w:hAnsi="Arial" w:cs="Arial"/>
            <w:color w:val="000000"/>
            <w:sz w:val="19"/>
            <w:szCs w:val="19"/>
          </w:rPr>
          <w:delText>Controller</w:delText>
        </w:r>
        <w:r w:rsidRPr="009A666F" w:rsidDel="00952548">
          <w:rPr>
            <w:rFonts w:ascii="Arial" w:eastAsia="Times New Roman" w:hAnsi="Arial" w:cs="Arial"/>
            <w:color w:val="000000"/>
            <w:sz w:val="19"/>
            <w:szCs w:val="19"/>
          </w:rPr>
          <w:delText xml:space="preserve"> </w:delText>
        </w:r>
      </w:del>
      <w:ins w:id="3" w:author="Covey, Shannon" w:date="2023-01-13T15:33:00Z">
        <w:r w:rsidR="00952548">
          <w:rPr>
            <w:rFonts w:ascii="Arial" w:eastAsia="Times New Roman" w:hAnsi="Arial" w:cs="Arial"/>
            <w:color w:val="000000"/>
            <w:sz w:val="19"/>
            <w:szCs w:val="19"/>
          </w:rPr>
          <w:t>Chief Financial Officer</w:t>
        </w:r>
        <w:r w:rsidR="00952548" w:rsidRPr="009A666F">
          <w:rPr>
            <w:rFonts w:ascii="Arial" w:eastAsia="Times New Roman" w:hAnsi="Arial" w:cs="Arial"/>
            <w:color w:val="000000"/>
            <w:sz w:val="19"/>
            <w:szCs w:val="19"/>
          </w:rPr>
          <w:t xml:space="preserve"> </w:t>
        </w:r>
      </w:ins>
      <w:r w:rsidRPr="009A666F">
        <w:rPr>
          <w:rFonts w:ascii="Arial" w:eastAsia="Times New Roman" w:hAnsi="Arial" w:cs="Arial"/>
          <w:color w:val="000000"/>
          <w:sz w:val="19"/>
          <w:szCs w:val="19"/>
        </w:rPr>
        <w:t>establish</w:t>
      </w:r>
      <w:r w:rsidR="0053199D">
        <w:rPr>
          <w:rFonts w:ascii="Arial" w:eastAsia="Times New Roman" w:hAnsi="Arial" w:cs="Arial"/>
          <w:color w:val="000000"/>
          <w:sz w:val="19"/>
          <w:szCs w:val="19"/>
        </w:rPr>
        <w:t>es</w:t>
      </w:r>
      <w:r w:rsidRPr="009A666F">
        <w:rPr>
          <w:rFonts w:ascii="Arial" w:eastAsia="Times New Roman" w:hAnsi="Arial" w:cs="Arial"/>
          <w:color w:val="000000"/>
          <w:sz w:val="19"/>
          <w:szCs w:val="19"/>
        </w:rPr>
        <w:t xml:space="preserve"> balance sheet and operating accounts as needed</w:t>
      </w:r>
      <w:ins w:id="4" w:author="Covey, Shannon" w:date="2023-01-13T15:39:00Z">
        <w:r w:rsidR="00952548">
          <w:rPr>
            <w:rFonts w:ascii="Arial" w:eastAsia="Times New Roman" w:hAnsi="Arial" w:cs="Arial"/>
            <w:color w:val="000000"/>
            <w:sz w:val="19"/>
            <w:szCs w:val="19"/>
          </w:rPr>
          <w:t xml:space="preserve"> at the request </w:t>
        </w:r>
      </w:ins>
      <w:ins w:id="5" w:author="Covey, Shannon" w:date="2023-01-13T15:40:00Z">
        <w:r w:rsidR="00952548">
          <w:rPr>
            <w:rFonts w:ascii="Arial" w:eastAsia="Times New Roman" w:hAnsi="Arial" w:cs="Arial"/>
            <w:color w:val="000000"/>
            <w:sz w:val="19"/>
            <w:szCs w:val="19"/>
          </w:rPr>
          <w:t>of the departments, Vice Presidents and President</w:t>
        </w:r>
      </w:ins>
      <w:r w:rsidRPr="009A666F">
        <w:rPr>
          <w:rFonts w:ascii="Arial" w:eastAsia="Times New Roman" w:hAnsi="Arial" w:cs="Arial"/>
          <w:color w:val="000000"/>
          <w:sz w:val="19"/>
          <w:szCs w:val="19"/>
        </w:rPr>
        <w:t>.</w:t>
      </w:r>
      <w:r w:rsidR="009A666F" w:rsidRPr="009A666F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del w:id="6" w:author="Covey, Shannon" w:date="2023-01-13T15:41:00Z">
        <w:r w:rsidR="009A666F" w:rsidRPr="009A666F" w:rsidDel="00EC5924">
          <w:rPr>
            <w:rFonts w:ascii="Arial" w:eastAsia="Times New Roman" w:hAnsi="Arial" w:cs="Arial"/>
            <w:color w:val="000000"/>
            <w:sz w:val="19"/>
            <w:szCs w:val="19"/>
          </w:rPr>
          <w:delText>T</w:delText>
        </w:r>
        <w:r w:rsidRPr="009A666F" w:rsidDel="00EC5924">
          <w:rPr>
            <w:rFonts w:ascii="Arial" w:eastAsia="Times New Roman" w:hAnsi="Arial" w:cs="Arial"/>
            <w:color w:val="000000"/>
            <w:sz w:val="19"/>
            <w:szCs w:val="19"/>
          </w:rPr>
          <w:delText>here are established procedures to request new accounts or change accounts</w:delText>
        </w:r>
      </w:del>
      <w:r w:rsidRPr="009A666F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514CE5" w:rsidRPr="009A102E" w:rsidRDefault="00514CE5" w:rsidP="009A102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9A102E">
        <w:rPr>
          <w:rFonts w:ascii="Arial" w:eastAsia="Times New Roman" w:hAnsi="Arial" w:cs="Arial"/>
          <w:color w:val="000000"/>
          <w:sz w:val="19"/>
          <w:szCs w:val="19"/>
        </w:rPr>
        <w:t>Signature authorization levels are hierarchical:</w:t>
      </w:r>
    </w:p>
    <w:p w:rsidR="0019454B" w:rsidRDefault="00514CE5" w:rsidP="00E0168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9454B">
        <w:rPr>
          <w:rFonts w:ascii="Arial" w:eastAsia="Times New Roman" w:hAnsi="Arial" w:cs="Arial"/>
          <w:color w:val="000000"/>
          <w:sz w:val="19"/>
          <w:szCs w:val="19"/>
        </w:rPr>
        <w:t xml:space="preserve">The President has </w:t>
      </w:r>
      <w:ins w:id="7" w:author="Covey, Shannon" w:date="2023-01-13T15:50:00Z">
        <w:r w:rsidR="007C435B">
          <w:rPr>
            <w:rFonts w:ascii="Arial" w:eastAsia="Times New Roman" w:hAnsi="Arial" w:cs="Arial"/>
            <w:color w:val="000000"/>
            <w:sz w:val="19"/>
            <w:szCs w:val="19"/>
          </w:rPr>
          <w:t xml:space="preserve">overall </w:t>
        </w:r>
      </w:ins>
      <w:r w:rsidRPr="0019454B">
        <w:rPr>
          <w:rFonts w:ascii="Arial" w:eastAsia="Times New Roman" w:hAnsi="Arial" w:cs="Arial"/>
          <w:color w:val="000000"/>
          <w:sz w:val="19"/>
          <w:szCs w:val="19"/>
        </w:rPr>
        <w:t>signature authority for all operating accounts within the financial accounting system.</w:t>
      </w:r>
    </w:p>
    <w:p w:rsidR="00514CE5" w:rsidRPr="0019454B" w:rsidRDefault="009A666F" w:rsidP="00E0168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9454B">
        <w:rPr>
          <w:rFonts w:ascii="Arial" w:eastAsia="Times New Roman" w:hAnsi="Arial" w:cs="Arial"/>
          <w:color w:val="000000"/>
          <w:sz w:val="19"/>
          <w:szCs w:val="19"/>
        </w:rPr>
        <w:t xml:space="preserve">Each </w:t>
      </w:r>
      <w:ins w:id="8" w:author="Covey, Shannon" w:date="2023-01-13T15:51:00Z">
        <w:r w:rsidR="007C435B">
          <w:rPr>
            <w:rFonts w:ascii="Arial" w:eastAsia="Times New Roman" w:hAnsi="Arial" w:cs="Arial"/>
            <w:color w:val="000000"/>
            <w:sz w:val="19"/>
            <w:szCs w:val="19"/>
          </w:rPr>
          <w:t>V</w:t>
        </w:r>
      </w:ins>
      <w:del w:id="9" w:author="Covey, Shannon" w:date="2023-01-13T15:51:00Z">
        <w:r w:rsidRPr="0019454B" w:rsidDel="007C435B">
          <w:rPr>
            <w:rFonts w:ascii="Arial" w:eastAsia="Times New Roman" w:hAnsi="Arial" w:cs="Arial"/>
            <w:color w:val="000000"/>
            <w:sz w:val="19"/>
            <w:szCs w:val="19"/>
          </w:rPr>
          <w:delText>v</w:delText>
        </w:r>
      </w:del>
      <w:r w:rsidR="00514CE5" w:rsidRPr="0019454B">
        <w:rPr>
          <w:rFonts w:ascii="Arial" w:eastAsia="Times New Roman" w:hAnsi="Arial" w:cs="Arial"/>
          <w:color w:val="000000"/>
          <w:sz w:val="19"/>
          <w:szCs w:val="19"/>
        </w:rPr>
        <w:t xml:space="preserve">ice </w:t>
      </w:r>
      <w:ins w:id="10" w:author="Covey, Shannon" w:date="2023-01-13T15:51:00Z">
        <w:r w:rsidR="007C435B">
          <w:rPr>
            <w:rFonts w:ascii="Arial" w:eastAsia="Times New Roman" w:hAnsi="Arial" w:cs="Arial"/>
            <w:color w:val="000000"/>
            <w:sz w:val="19"/>
            <w:szCs w:val="19"/>
          </w:rPr>
          <w:t>P</w:t>
        </w:r>
      </w:ins>
      <w:del w:id="11" w:author="Covey, Shannon" w:date="2023-01-13T15:51:00Z">
        <w:r w:rsidRPr="0019454B" w:rsidDel="007C435B">
          <w:rPr>
            <w:rFonts w:ascii="Arial" w:eastAsia="Times New Roman" w:hAnsi="Arial" w:cs="Arial"/>
            <w:color w:val="000000"/>
            <w:sz w:val="19"/>
            <w:szCs w:val="19"/>
          </w:rPr>
          <w:delText>p</w:delText>
        </w:r>
      </w:del>
      <w:r w:rsidR="00514CE5" w:rsidRPr="0019454B">
        <w:rPr>
          <w:rFonts w:ascii="Arial" w:eastAsia="Times New Roman" w:hAnsi="Arial" w:cs="Arial"/>
          <w:color w:val="000000"/>
          <w:sz w:val="19"/>
          <w:szCs w:val="19"/>
        </w:rPr>
        <w:t>resident</w:t>
      </w:r>
      <w:ins w:id="12" w:author="Covey, Shannon" w:date="2023-01-13T15:51:00Z">
        <w:r w:rsidR="007C435B">
          <w:rPr>
            <w:rFonts w:ascii="Arial" w:eastAsia="Times New Roman" w:hAnsi="Arial" w:cs="Arial"/>
            <w:color w:val="000000"/>
            <w:sz w:val="19"/>
            <w:szCs w:val="19"/>
          </w:rPr>
          <w:t>/Executive</w:t>
        </w:r>
      </w:ins>
      <w:r w:rsidR="00514CE5" w:rsidRPr="0019454B">
        <w:rPr>
          <w:rFonts w:ascii="Arial" w:eastAsia="Times New Roman" w:hAnsi="Arial" w:cs="Arial"/>
          <w:color w:val="000000"/>
          <w:sz w:val="19"/>
          <w:szCs w:val="19"/>
        </w:rPr>
        <w:t xml:space="preserve"> has signature authority for all operating accounts within their appropriate area or responsibility.</w:t>
      </w:r>
    </w:p>
    <w:p w:rsidR="00514CE5" w:rsidRDefault="00514CE5" w:rsidP="00E0168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The </w:t>
      </w:r>
      <w:ins w:id="13" w:author="Covey, Shannon" w:date="2023-01-13T15:51:00Z">
        <w:r w:rsidR="007C435B">
          <w:rPr>
            <w:rFonts w:ascii="Arial" w:eastAsia="Times New Roman" w:hAnsi="Arial" w:cs="Arial"/>
            <w:color w:val="000000"/>
            <w:sz w:val="19"/>
            <w:szCs w:val="19"/>
          </w:rPr>
          <w:t>D</w:t>
        </w:r>
      </w:ins>
      <w:del w:id="14" w:author="Covey, Shannon" w:date="2023-01-13T15:51:00Z">
        <w:r w:rsidR="009A666F" w:rsidDel="007C435B">
          <w:rPr>
            <w:rFonts w:ascii="Arial" w:eastAsia="Times New Roman" w:hAnsi="Arial" w:cs="Arial"/>
            <w:color w:val="000000"/>
            <w:sz w:val="19"/>
            <w:szCs w:val="19"/>
          </w:rPr>
          <w:delText>d</w:delText>
        </w:r>
      </w:del>
      <w:r>
        <w:rPr>
          <w:rFonts w:ascii="Arial" w:eastAsia="Times New Roman" w:hAnsi="Arial" w:cs="Arial"/>
          <w:color w:val="000000"/>
          <w:sz w:val="19"/>
          <w:szCs w:val="19"/>
        </w:rPr>
        <w:t xml:space="preserve">ean or </w:t>
      </w:r>
      <w:ins w:id="15" w:author="Covey, Shannon" w:date="2023-01-13T15:51:00Z">
        <w:r w:rsidR="007C435B">
          <w:rPr>
            <w:rFonts w:ascii="Arial" w:eastAsia="Times New Roman" w:hAnsi="Arial" w:cs="Arial"/>
            <w:color w:val="000000"/>
            <w:sz w:val="19"/>
            <w:szCs w:val="19"/>
          </w:rPr>
          <w:t>D</w:t>
        </w:r>
      </w:ins>
      <w:del w:id="16" w:author="Covey, Shannon" w:date="2023-01-13T15:51:00Z">
        <w:r w:rsidR="009A666F" w:rsidDel="007C435B">
          <w:rPr>
            <w:rFonts w:ascii="Arial" w:eastAsia="Times New Roman" w:hAnsi="Arial" w:cs="Arial"/>
            <w:color w:val="000000"/>
            <w:sz w:val="19"/>
            <w:szCs w:val="19"/>
          </w:rPr>
          <w:delText>d</w:delText>
        </w:r>
      </w:del>
      <w:r>
        <w:rPr>
          <w:rFonts w:ascii="Arial" w:eastAsia="Times New Roman" w:hAnsi="Arial" w:cs="Arial"/>
          <w:color w:val="000000"/>
          <w:sz w:val="19"/>
          <w:szCs w:val="19"/>
        </w:rPr>
        <w:t>irector has signature authority for all operating accounts within their appropriate area of responsibility.</w:t>
      </w:r>
    </w:p>
    <w:p w:rsidR="00514CE5" w:rsidRPr="00514CE5" w:rsidRDefault="00514CE5" w:rsidP="00E0168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Each management level may further delegate signature authority for those operating accounts under their direct authority by</w:t>
      </w:r>
      <w:r w:rsidR="004A060F">
        <w:rPr>
          <w:rFonts w:ascii="Arial" w:eastAsia="Times New Roman" w:hAnsi="Arial" w:cs="Arial"/>
          <w:color w:val="000000"/>
          <w:sz w:val="19"/>
          <w:szCs w:val="19"/>
        </w:rPr>
        <w:t xml:space="preserve"> notifying the </w:t>
      </w:r>
      <w:del w:id="17" w:author="Covey, Shannon" w:date="2023-01-13T15:51:00Z">
        <w:r w:rsidR="004A060F" w:rsidDel="007C435B">
          <w:rPr>
            <w:rFonts w:ascii="Arial" w:eastAsia="Times New Roman" w:hAnsi="Arial" w:cs="Arial"/>
            <w:color w:val="000000"/>
            <w:sz w:val="19"/>
            <w:szCs w:val="19"/>
          </w:rPr>
          <w:delText xml:space="preserve">Controller </w:delText>
        </w:r>
      </w:del>
      <w:ins w:id="18" w:author="Covey, Shannon" w:date="2023-01-13T15:51:00Z">
        <w:r w:rsidR="007C435B">
          <w:rPr>
            <w:rFonts w:ascii="Arial" w:eastAsia="Times New Roman" w:hAnsi="Arial" w:cs="Arial"/>
            <w:color w:val="000000"/>
            <w:sz w:val="19"/>
            <w:szCs w:val="19"/>
          </w:rPr>
          <w:t>Chief Financial Officer</w:t>
        </w:r>
        <w:r w:rsidR="007C435B">
          <w:rPr>
            <w:rFonts w:ascii="Arial" w:eastAsia="Times New Roman" w:hAnsi="Arial" w:cs="Arial"/>
            <w:color w:val="000000"/>
            <w:sz w:val="19"/>
            <w:szCs w:val="19"/>
          </w:rPr>
          <w:t xml:space="preserve"> </w:t>
        </w:r>
      </w:ins>
      <w:r w:rsidR="004A060F">
        <w:rPr>
          <w:rFonts w:ascii="Arial" w:eastAsia="Times New Roman" w:hAnsi="Arial" w:cs="Arial"/>
          <w:color w:val="000000"/>
          <w:sz w:val="19"/>
          <w:szCs w:val="19"/>
        </w:rPr>
        <w:t>denoting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such delegation</w:t>
      </w:r>
      <w:r w:rsidR="004A060F">
        <w:rPr>
          <w:rFonts w:ascii="Arial" w:eastAsia="Times New Roman" w:hAnsi="Arial" w:cs="Arial"/>
          <w:color w:val="000000"/>
          <w:sz w:val="19"/>
          <w:szCs w:val="19"/>
        </w:rPr>
        <w:t xml:space="preserve"> for permanent changes or temporarily delegating authority in the Workday system</w:t>
      </w:r>
      <w:r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514CE5" w:rsidRPr="00514CE5" w:rsidRDefault="00514CE5" w:rsidP="009A666F">
      <w:pPr>
        <w:shd w:val="clear" w:color="auto" w:fill="FFFFFF"/>
        <w:spacing w:after="0" w:line="240" w:lineRule="auto"/>
        <w:ind w:left="136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bookmarkStart w:id="19" w:name="7-3-3Section2"/>
      <w:bookmarkEnd w:id="19"/>
      <w:r w:rsidRPr="00514CE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Section 2: </w:t>
      </w:r>
      <w:r w:rsidR="0053199D">
        <w:rPr>
          <w:rFonts w:ascii="Arial" w:eastAsia="Times New Roman" w:hAnsi="Arial" w:cs="Arial"/>
          <w:b/>
          <w:bCs/>
          <w:color w:val="000000"/>
          <w:sz w:val="19"/>
          <w:szCs w:val="19"/>
        </w:rPr>
        <w:t>Account Creation</w:t>
      </w:r>
    </w:p>
    <w:p w:rsidR="007C435B" w:rsidRDefault="00514CE5" w:rsidP="0019454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ins w:id="20" w:author="Covey, Shannon" w:date="2023-01-13T15:54:00Z"/>
          <w:rFonts w:ascii="Arial" w:eastAsia="Times New Roman" w:hAnsi="Arial" w:cs="Arial"/>
          <w:color w:val="000000"/>
          <w:sz w:val="19"/>
          <w:szCs w:val="19"/>
        </w:rPr>
      </w:pPr>
      <w:r w:rsidRPr="009A666F">
        <w:rPr>
          <w:rFonts w:ascii="Arial" w:eastAsia="Times New Roman" w:hAnsi="Arial" w:cs="Arial"/>
          <w:color w:val="000000"/>
          <w:sz w:val="19"/>
          <w:szCs w:val="19"/>
        </w:rPr>
        <w:t>The decision to es</w:t>
      </w:r>
      <w:r w:rsidR="0053199D">
        <w:rPr>
          <w:rFonts w:ascii="Arial" w:eastAsia="Times New Roman" w:hAnsi="Arial" w:cs="Arial"/>
          <w:color w:val="000000"/>
          <w:sz w:val="19"/>
          <w:szCs w:val="19"/>
        </w:rPr>
        <w:t>tablish a new account must</w:t>
      </w:r>
      <w:r w:rsidRPr="009A666F">
        <w:rPr>
          <w:rFonts w:ascii="Arial" w:eastAsia="Times New Roman" w:hAnsi="Arial" w:cs="Arial"/>
          <w:color w:val="000000"/>
          <w:sz w:val="19"/>
          <w:szCs w:val="19"/>
        </w:rPr>
        <w:t xml:space="preserve"> be made at the highest possible administrative level. The four most important considerations are: </w:t>
      </w:r>
    </w:p>
    <w:p w:rsidR="007C435B" w:rsidRDefault="00514CE5" w:rsidP="007C435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ins w:id="21" w:author="Covey, Shannon" w:date="2023-01-13T15:54:00Z"/>
          <w:rFonts w:ascii="Arial" w:eastAsia="Times New Roman" w:hAnsi="Arial" w:cs="Arial"/>
          <w:color w:val="000000"/>
          <w:sz w:val="19"/>
          <w:szCs w:val="19"/>
        </w:rPr>
        <w:pPrChange w:id="22" w:author="Covey, Shannon" w:date="2023-01-13T15:55:00Z">
          <w:pPr>
            <w:pStyle w:val="ListParagraph"/>
            <w:numPr>
              <w:numId w:val="11"/>
            </w:numPr>
            <w:shd w:val="clear" w:color="auto" w:fill="FFFFFF"/>
            <w:spacing w:after="0" w:line="240" w:lineRule="auto"/>
            <w:ind w:left="496" w:hanging="360"/>
          </w:pPr>
        </w:pPrChange>
      </w:pPr>
      <w:r w:rsidRPr="009A666F">
        <w:rPr>
          <w:rFonts w:ascii="Arial" w:eastAsia="Times New Roman" w:hAnsi="Arial" w:cs="Arial"/>
          <w:color w:val="000000"/>
          <w:sz w:val="19"/>
          <w:szCs w:val="19"/>
        </w:rPr>
        <w:t>1) the purpose of the account</w:t>
      </w:r>
      <w:del w:id="23" w:author="Covey, Shannon" w:date="2023-01-13T15:55:00Z">
        <w:r w:rsidRPr="009A666F" w:rsidDel="007C435B">
          <w:rPr>
            <w:rFonts w:ascii="Arial" w:eastAsia="Times New Roman" w:hAnsi="Arial" w:cs="Arial"/>
            <w:color w:val="000000"/>
            <w:sz w:val="19"/>
            <w:szCs w:val="19"/>
          </w:rPr>
          <w:delText xml:space="preserve">, </w:delText>
        </w:r>
      </w:del>
    </w:p>
    <w:p w:rsidR="007C435B" w:rsidRDefault="00514CE5" w:rsidP="007C435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ins w:id="24" w:author="Covey, Shannon" w:date="2023-01-13T15:54:00Z"/>
          <w:rFonts w:ascii="Arial" w:eastAsia="Times New Roman" w:hAnsi="Arial" w:cs="Arial"/>
          <w:color w:val="000000"/>
          <w:sz w:val="19"/>
          <w:szCs w:val="19"/>
        </w:rPr>
        <w:pPrChange w:id="25" w:author="Covey, Shannon" w:date="2023-01-13T15:55:00Z">
          <w:pPr>
            <w:pStyle w:val="ListParagraph"/>
            <w:numPr>
              <w:numId w:val="11"/>
            </w:numPr>
            <w:shd w:val="clear" w:color="auto" w:fill="FFFFFF"/>
            <w:spacing w:after="0" w:line="240" w:lineRule="auto"/>
            <w:ind w:left="496" w:hanging="360"/>
          </w:pPr>
        </w:pPrChange>
      </w:pPr>
      <w:r w:rsidRPr="007C435B">
        <w:rPr>
          <w:rFonts w:ascii="Arial" w:eastAsia="Times New Roman" w:hAnsi="Arial" w:cs="Arial"/>
          <w:color w:val="000000"/>
          <w:sz w:val="19"/>
          <w:szCs w:val="19"/>
          <w:rPrChange w:id="26" w:author="Covey, Shannon" w:date="2023-01-13T15:54:00Z">
            <w:rPr>
              <w:rFonts w:eastAsia="Times New Roman"/>
            </w:rPr>
          </w:rPrChange>
        </w:rPr>
        <w:t>2) the funding source for the account</w:t>
      </w:r>
      <w:del w:id="27" w:author="Covey, Shannon" w:date="2023-01-13T15:55:00Z">
        <w:r w:rsidRPr="007C435B" w:rsidDel="007C435B">
          <w:rPr>
            <w:rFonts w:ascii="Arial" w:eastAsia="Times New Roman" w:hAnsi="Arial" w:cs="Arial"/>
            <w:color w:val="000000"/>
            <w:sz w:val="19"/>
            <w:szCs w:val="19"/>
            <w:rPrChange w:id="28" w:author="Covey, Shannon" w:date="2023-01-13T15:54:00Z">
              <w:rPr>
                <w:rFonts w:eastAsia="Times New Roman"/>
              </w:rPr>
            </w:rPrChange>
          </w:rPr>
          <w:delText xml:space="preserve">, </w:delText>
        </w:r>
      </w:del>
    </w:p>
    <w:p w:rsidR="007C435B" w:rsidRDefault="00514CE5" w:rsidP="007C435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ins w:id="29" w:author="Covey, Shannon" w:date="2023-01-13T15:54:00Z"/>
          <w:rFonts w:ascii="Arial" w:eastAsia="Times New Roman" w:hAnsi="Arial" w:cs="Arial"/>
          <w:color w:val="000000"/>
          <w:sz w:val="19"/>
          <w:szCs w:val="19"/>
        </w:rPr>
        <w:pPrChange w:id="30" w:author="Covey, Shannon" w:date="2023-01-13T15:55:00Z">
          <w:pPr>
            <w:pStyle w:val="ListParagraph"/>
            <w:shd w:val="clear" w:color="auto" w:fill="FFFFFF"/>
            <w:spacing w:after="0" w:line="240" w:lineRule="auto"/>
            <w:ind w:left="496"/>
          </w:pPr>
        </w:pPrChange>
      </w:pPr>
      <w:r w:rsidRPr="007C435B">
        <w:rPr>
          <w:rFonts w:ascii="Arial" w:eastAsia="Times New Roman" w:hAnsi="Arial" w:cs="Arial"/>
          <w:color w:val="000000"/>
          <w:sz w:val="19"/>
          <w:szCs w:val="19"/>
          <w:rPrChange w:id="31" w:author="Covey, Shannon" w:date="2023-01-13T15:54:00Z">
            <w:rPr>
              <w:rFonts w:eastAsia="Times New Roman"/>
            </w:rPr>
          </w:rPrChange>
        </w:rPr>
        <w:t>3) department assignment</w:t>
      </w:r>
      <w:del w:id="32" w:author="Covey, Shannon" w:date="2023-01-13T15:55:00Z">
        <w:r w:rsidRPr="007C435B" w:rsidDel="007C435B">
          <w:rPr>
            <w:rFonts w:ascii="Arial" w:eastAsia="Times New Roman" w:hAnsi="Arial" w:cs="Arial"/>
            <w:color w:val="000000"/>
            <w:sz w:val="19"/>
            <w:szCs w:val="19"/>
            <w:rPrChange w:id="33" w:author="Covey, Shannon" w:date="2023-01-13T15:54:00Z">
              <w:rPr>
                <w:rFonts w:eastAsia="Times New Roman"/>
              </w:rPr>
            </w:rPrChange>
          </w:rPr>
          <w:delText>, a</w:delText>
        </w:r>
      </w:del>
      <w:del w:id="34" w:author="Covey, Shannon" w:date="2023-01-13T15:54:00Z">
        <w:r w:rsidRPr="007C435B" w:rsidDel="007C435B">
          <w:rPr>
            <w:rFonts w:ascii="Arial" w:eastAsia="Times New Roman" w:hAnsi="Arial" w:cs="Arial"/>
            <w:color w:val="000000"/>
            <w:sz w:val="19"/>
            <w:szCs w:val="19"/>
            <w:rPrChange w:id="35" w:author="Covey, Shannon" w:date="2023-01-13T15:54:00Z">
              <w:rPr>
                <w:rFonts w:eastAsia="Times New Roman"/>
              </w:rPr>
            </w:rPrChange>
          </w:rPr>
          <w:delText xml:space="preserve">nd </w:delText>
        </w:r>
      </w:del>
    </w:p>
    <w:p w:rsidR="0019454B" w:rsidRPr="007C435B" w:rsidRDefault="00514CE5" w:rsidP="007C435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rPrChange w:id="36" w:author="Covey, Shannon" w:date="2023-01-13T15:55:00Z">
            <w:rPr>
              <w:rFonts w:eastAsia="Times New Roman"/>
            </w:rPr>
          </w:rPrChange>
        </w:rPr>
        <w:pPrChange w:id="37" w:author="Covey, Shannon" w:date="2023-01-13T15:55:00Z">
          <w:pPr>
            <w:pStyle w:val="ListParagraph"/>
            <w:numPr>
              <w:numId w:val="11"/>
            </w:numPr>
            <w:shd w:val="clear" w:color="auto" w:fill="FFFFFF"/>
            <w:spacing w:after="0" w:line="240" w:lineRule="auto"/>
            <w:ind w:left="496" w:hanging="360"/>
          </w:pPr>
        </w:pPrChange>
      </w:pPr>
      <w:r w:rsidRPr="007C435B">
        <w:rPr>
          <w:rFonts w:ascii="Arial" w:eastAsia="Times New Roman" w:hAnsi="Arial" w:cs="Arial"/>
          <w:color w:val="000000"/>
          <w:sz w:val="19"/>
          <w:szCs w:val="19"/>
          <w:rPrChange w:id="38" w:author="Covey, Shannon" w:date="2023-01-13T15:55:00Z">
            <w:rPr>
              <w:rFonts w:eastAsia="Times New Roman"/>
            </w:rPr>
          </w:rPrChange>
        </w:rPr>
        <w:t xml:space="preserve">4) whether there is a current account that can be used for the purpose. Changes of account title or deletion of an account must be coordinated through the </w:t>
      </w:r>
      <w:del w:id="39" w:author="Covey, Shannon" w:date="2023-01-13T15:57:00Z">
        <w:r w:rsidRPr="007C435B" w:rsidDel="007C435B">
          <w:rPr>
            <w:rFonts w:ascii="Arial" w:eastAsia="Times New Roman" w:hAnsi="Arial" w:cs="Arial"/>
            <w:color w:val="000000"/>
            <w:sz w:val="19"/>
            <w:szCs w:val="19"/>
            <w:rPrChange w:id="40" w:author="Covey, Shannon" w:date="2023-01-13T15:55:00Z">
              <w:rPr>
                <w:rFonts w:eastAsia="Times New Roman"/>
              </w:rPr>
            </w:rPrChange>
          </w:rPr>
          <w:delText xml:space="preserve">Controller’s </w:delText>
        </w:r>
      </w:del>
      <w:ins w:id="41" w:author="Covey, Shannon" w:date="2023-01-13T15:57:00Z">
        <w:r w:rsidR="007C435B">
          <w:rPr>
            <w:rFonts w:ascii="Arial" w:eastAsia="Times New Roman" w:hAnsi="Arial" w:cs="Arial"/>
            <w:color w:val="000000"/>
            <w:sz w:val="19"/>
            <w:szCs w:val="19"/>
          </w:rPr>
          <w:t>Chief Financial Officer’s</w:t>
        </w:r>
        <w:r w:rsidR="007C435B" w:rsidRPr="007C435B">
          <w:rPr>
            <w:rFonts w:ascii="Arial" w:eastAsia="Times New Roman" w:hAnsi="Arial" w:cs="Arial"/>
            <w:color w:val="000000"/>
            <w:sz w:val="19"/>
            <w:szCs w:val="19"/>
            <w:rPrChange w:id="42" w:author="Covey, Shannon" w:date="2023-01-13T15:55:00Z">
              <w:rPr>
                <w:rFonts w:eastAsia="Times New Roman"/>
              </w:rPr>
            </w:rPrChange>
          </w:rPr>
          <w:t xml:space="preserve"> </w:t>
        </w:r>
      </w:ins>
      <w:r w:rsidRPr="007C435B">
        <w:rPr>
          <w:rFonts w:ascii="Arial" w:eastAsia="Times New Roman" w:hAnsi="Arial" w:cs="Arial"/>
          <w:color w:val="000000"/>
          <w:sz w:val="19"/>
          <w:szCs w:val="19"/>
          <w:rPrChange w:id="43" w:author="Covey, Shannon" w:date="2023-01-13T15:55:00Z">
            <w:rPr>
              <w:rFonts w:eastAsia="Times New Roman"/>
            </w:rPr>
          </w:rPrChange>
        </w:rPr>
        <w:t>Office.</w:t>
      </w:r>
    </w:p>
    <w:p w:rsidR="00514CE5" w:rsidRPr="00514CE5" w:rsidRDefault="00514CE5" w:rsidP="009A666F">
      <w:pPr>
        <w:shd w:val="clear" w:color="auto" w:fill="FFFFFF"/>
        <w:spacing w:after="0" w:line="240" w:lineRule="auto"/>
        <w:ind w:left="136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bookmarkStart w:id="44" w:name="7-3-3Section3"/>
      <w:bookmarkEnd w:id="44"/>
      <w:r w:rsidRPr="00514CE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Section 3: </w:t>
      </w:r>
      <w:r w:rsidR="008C4FE4">
        <w:rPr>
          <w:rFonts w:ascii="Arial" w:eastAsia="Times New Roman" w:hAnsi="Arial" w:cs="Arial"/>
          <w:b/>
          <w:bCs/>
          <w:color w:val="000000"/>
          <w:sz w:val="19"/>
          <w:szCs w:val="19"/>
        </w:rPr>
        <w:t>Chang</w:t>
      </w:r>
      <w:r w:rsidR="0053199D">
        <w:rPr>
          <w:rFonts w:ascii="Arial" w:eastAsia="Times New Roman" w:hAnsi="Arial" w:cs="Arial"/>
          <w:b/>
          <w:bCs/>
          <w:color w:val="000000"/>
          <w:sz w:val="19"/>
          <w:szCs w:val="19"/>
        </w:rPr>
        <w:t>ing</w:t>
      </w:r>
      <w:r w:rsidR="007C7BBE">
        <w:rPr>
          <w:rFonts w:ascii="Arial" w:eastAsia="Times New Roman" w:hAnsi="Arial" w:cs="Arial"/>
          <w:b/>
          <w:bCs/>
          <w:color w:val="000000"/>
          <w:sz w:val="19"/>
          <w:szCs w:val="19"/>
        </w:rPr>
        <w:t>/Delet</w:t>
      </w:r>
      <w:r w:rsidR="0053199D">
        <w:rPr>
          <w:rFonts w:ascii="Arial" w:eastAsia="Times New Roman" w:hAnsi="Arial" w:cs="Arial"/>
          <w:b/>
          <w:bCs/>
          <w:color w:val="000000"/>
          <w:sz w:val="19"/>
          <w:szCs w:val="19"/>
        </w:rPr>
        <w:t>ing</w:t>
      </w:r>
      <w:r w:rsidR="008C4FE4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an Account</w:t>
      </w:r>
      <w:r w:rsidRPr="00514CE5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</w:p>
    <w:p w:rsidR="007C435B" w:rsidRDefault="008C4FE4" w:rsidP="009A666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ins w:id="45" w:author="Covey, Shannon" w:date="2023-01-13T15:58:00Z"/>
          <w:rFonts w:ascii="Arial" w:eastAsia="Times New Roman" w:hAnsi="Arial" w:cs="Arial"/>
          <w:color w:val="000000"/>
          <w:sz w:val="19"/>
          <w:szCs w:val="19"/>
        </w:rPr>
      </w:pPr>
      <w:r w:rsidRPr="009A666F">
        <w:rPr>
          <w:rFonts w:ascii="Arial" w:eastAsia="Times New Roman" w:hAnsi="Arial" w:cs="Arial"/>
          <w:color w:val="000000"/>
          <w:sz w:val="19"/>
          <w:szCs w:val="19"/>
        </w:rPr>
        <w:t>The account manager may</w:t>
      </w:r>
      <w:ins w:id="46" w:author="Covey, Shannon" w:date="2023-01-13T15:58:00Z">
        <w:r w:rsidR="007C435B">
          <w:rPr>
            <w:rFonts w:ascii="Arial" w:eastAsia="Times New Roman" w:hAnsi="Arial" w:cs="Arial"/>
            <w:color w:val="000000"/>
            <w:sz w:val="19"/>
            <w:szCs w:val="19"/>
          </w:rPr>
          <w:t>:</w:t>
        </w:r>
      </w:ins>
      <w:r w:rsidRPr="009A666F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del w:id="47" w:author="Covey, Shannon" w:date="2023-01-13T15:58:00Z">
        <w:r w:rsidRPr="009A666F" w:rsidDel="007C435B">
          <w:rPr>
            <w:rFonts w:ascii="Arial" w:eastAsia="Times New Roman" w:hAnsi="Arial" w:cs="Arial"/>
            <w:color w:val="000000"/>
            <w:sz w:val="19"/>
            <w:szCs w:val="19"/>
          </w:rPr>
          <w:delText xml:space="preserve">delegate account signature responsibility. To </w:delText>
        </w:r>
      </w:del>
    </w:p>
    <w:p w:rsidR="007C435B" w:rsidRDefault="008C4FE4" w:rsidP="00820154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ins w:id="48" w:author="Covey, Shannon" w:date="2023-01-13T15:58:00Z"/>
          <w:rFonts w:ascii="Arial" w:eastAsia="Times New Roman" w:hAnsi="Arial" w:cs="Arial"/>
          <w:color w:val="000000"/>
          <w:sz w:val="19"/>
          <w:szCs w:val="19"/>
        </w:rPr>
        <w:pPrChange w:id="49" w:author="Covey, Shannon" w:date="2023-01-13T16:02:00Z">
          <w:pPr>
            <w:pStyle w:val="ListParagraph"/>
            <w:numPr>
              <w:numId w:val="13"/>
            </w:numPr>
            <w:shd w:val="clear" w:color="auto" w:fill="FFFFFF"/>
            <w:spacing w:after="0" w:line="240" w:lineRule="auto"/>
            <w:ind w:left="496" w:hanging="360"/>
          </w:pPr>
        </w:pPrChange>
      </w:pPr>
      <w:r w:rsidRPr="009A666F">
        <w:rPr>
          <w:rFonts w:ascii="Arial" w:eastAsia="Times New Roman" w:hAnsi="Arial" w:cs="Arial"/>
          <w:color w:val="000000"/>
          <w:sz w:val="19"/>
          <w:szCs w:val="19"/>
        </w:rPr>
        <w:t>delegate or change account signature authorization</w:t>
      </w:r>
      <w:del w:id="50" w:author="Covey, Shannon" w:date="2023-01-13T16:02:00Z">
        <w:r w:rsidR="007C7BBE" w:rsidRPr="009A666F" w:rsidDel="00820154">
          <w:rPr>
            <w:rFonts w:ascii="Arial" w:eastAsia="Times New Roman" w:hAnsi="Arial" w:cs="Arial"/>
            <w:color w:val="000000"/>
            <w:sz w:val="19"/>
            <w:szCs w:val="19"/>
          </w:rPr>
          <w:delText>,</w:delText>
        </w:r>
      </w:del>
    </w:p>
    <w:p w:rsidR="00820154" w:rsidRDefault="007C7BBE" w:rsidP="00820154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ins w:id="51" w:author="Covey, Shannon" w:date="2023-01-13T16:02:00Z"/>
          <w:rFonts w:ascii="Arial" w:eastAsia="Times New Roman" w:hAnsi="Arial" w:cs="Arial"/>
          <w:color w:val="000000"/>
          <w:sz w:val="19"/>
          <w:szCs w:val="19"/>
        </w:rPr>
      </w:pPr>
      <w:r w:rsidRPr="009A666F">
        <w:rPr>
          <w:rFonts w:ascii="Arial" w:eastAsia="Times New Roman" w:hAnsi="Arial" w:cs="Arial"/>
          <w:color w:val="000000"/>
          <w:sz w:val="19"/>
          <w:szCs w:val="19"/>
        </w:rPr>
        <w:t xml:space="preserve"> change an account name </w:t>
      </w:r>
      <w:del w:id="52" w:author="Covey, Shannon" w:date="2023-01-13T16:02:00Z">
        <w:r w:rsidRPr="009A666F" w:rsidDel="00820154">
          <w:rPr>
            <w:rFonts w:ascii="Arial" w:eastAsia="Times New Roman" w:hAnsi="Arial" w:cs="Arial"/>
            <w:color w:val="000000"/>
            <w:sz w:val="19"/>
            <w:szCs w:val="19"/>
          </w:rPr>
          <w:delText xml:space="preserve">or </w:delText>
        </w:r>
      </w:del>
    </w:p>
    <w:p w:rsidR="00820154" w:rsidRDefault="007C7BBE" w:rsidP="00820154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ins w:id="53" w:author="Covey, Shannon" w:date="2023-01-13T16:03:00Z"/>
          <w:rFonts w:ascii="Arial" w:eastAsia="Times New Roman" w:hAnsi="Arial" w:cs="Arial"/>
          <w:color w:val="000000"/>
          <w:sz w:val="19"/>
          <w:szCs w:val="19"/>
        </w:rPr>
      </w:pPr>
      <w:r w:rsidRPr="009A666F">
        <w:rPr>
          <w:rFonts w:ascii="Arial" w:eastAsia="Times New Roman" w:hAnsi="Arial" w:cs="Arial"/>
          <w:color w:val="000000"/>
          <w:sz w:val="19"/>
          <w:szCs w:val="19"/>
        </w:rPr>
        <w:t>delete an account</w:t>
      </w:r>
      <w:del w:id="54" w:author="Covey, Shannon" w:date="2023-01-13T16:03:00Z">
        <w:r w:rsidR="008C4FE4" w:rsidRPr="009A666F" w:rsidDel="00820154">
          <w:rPr>
            <w:rFonts w:ascii="Arial" w:eastAsia="Times New Roman" w:hAnsi="Arial" w:cs="Arial"/>
            <w:color w:val="000000"/>
            <w:sz w:val="19"/>
            <w:szCs w:val="19"/>
          </w:rPr>
          <w:delText>,</w:delText>
        </w:r>
      </w:del>
      <w:r w:rsidR="008C4FE4" w:rsidRPr="009A666F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514CE5" w:rsidRPr="009A666F" w:rsidDel="00820154" w:rsidRDefault="008C4FE4" w:rsidP="00820154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del w:id="55" w:author="Covey, Shannon" w:date="2023-01-13T16:03:00Z"/>
          <w:rFonts w:ascii="Arial" w:eastAsia="Times New Roman" w:hAnsi="Arial" w:cs="Arial"/>
          <w:color w:val="000000"/>
          <w:sz w:val="19"/>
          <w:szCs w:val="19"/>
        </w:rPr>
        <w:pPrChange w:id="56" w:author="Covey, Shannon" w:date="2023-01-13T16:02:00Z">
          <w:pPr>
            <w:pStyle w:val="ListParagraph"/>
            <w:numPr>
              <w:numId w:val="13"/>
            </w:numPr>
            <w:shd w:val="clear" w:color="auto" w:fill="FFFFFF"/>
            <w:spacing w:after="0" w:line="240" w:lineRule="auto"/>
            <w:ind w:left="496" w:hanging="360"/>
          </w:pPr>
        </w:pPrChange>
      </w:pPr>
      <w:del w:id="57" w:author="Covey, Shannon" w:date="2023-01-13T16:03:00Z">
        <w:r w:rsidRPr="009A666F" w:rsidDel="00820154">
          <w:rPr>
            <w:rFonts w:ascii="Arial" w:eastAsia="Times New Roman" w:hAnsi="Arial" w:cs="Arial"/>
            <w:color w:val="000000"/>
            <w:sz w:val="19"/>
            <w:szCs w:val="19"/>
          </w:rPr>
          <w:delText xml:space="preserve">an Account Addition/Change Request Form should be </w:delText>
        </w:r>
        <w:r w:rsidR="0053199D" w:rsidDel="00820154">
          <w:rPr>
            <w:rFonts w:ascii="Arial" w:eastAsia="Times New Roman" w:hAnsi="Arial" w:cs="Arial"/>
            <w:color w:val="000000"/>
            <w:sz w:val="19"/>
            <w:szCs w:val="19"/>
          </w:rPr>
          <w:delText>obtained from the c</w:delText>
        </w:r>
        <w:r w:rsidRPr="009A666F" w:rsidDel="00820154">
          <w:rPr>
            <w:rFonts w:ascii="Arial" w:eastAsia="Times New Roman" w:hAnsi="Arial" w:cs="Arial"/>
            <w:color w:val="000000"/>
            <w:sz w:val="19"/>
            <w:szCs w:val="19"/>
          </w:rPr>
          <w:delText xml:space="preserve">ontroller’s </w:delText>
        </w:r>
        <w:r w:rsidR="0053199D" w:rsidDel="00820154">
          <w:rPr>
            <w:rFonts w:ascii="Arial" w:eastAsia="Times New Roman" w:hAnsi="Arial" w:cs="Arial"/>
            <w:color w:val="000000"/>
            <w:sz w:val="19"/>
            <w:szCs w:val="19"/>
          </w:rPr>
          <w:delText>o</w:delText>
        </w:r>
        <w:r w:rsidRPr="009A666F" w:rsidDel="00820154">
          <w:rPr>
            <w:rFonts w:ascii="Arial" w:eastAsia="Times New Roman" w:hAnsi="Arial" w:cs="Arial"/>
            <w:color w:val="000000"/>
            <w:sz w:val="19"/>
            <w:szCs w:val="19"/>
          </w:rPr>
          <w:delText>ffice web page and</w:delText>
        </w:r>
        <w:r w:rsidR="007C7BBE" w:rsidRPr="009A666F" w:rsidDel="00820154">
          <w:rPr>
            <w:rFonts w:ascii="Arial" w:eastAsia="Times New Roman" w:hAnsi="Arial" w:cs="Arial"/>
            <w:color w:val="000000"/>
            <w:sz w:val="19"/>
            <w:szCs w:val="19"/>
          </w:rPr>
          <w:delText xml:space="preserve"> completed indicating the change that needs to be made</w:delText>
        </w:r>
        <w:r w:rsidRPr="009A666F" w:rsidDel="00820154">
          <w:rPr>
            <w:rFonts w:ascii="Arial" w:eastAsia="Times New Roman" w:hAnsi="Arial" w:cs="Arial"/>
            <w:color w:val="000000"/>
            <w:sz w:val="19"/>
            <w:szCs w:val="19"/>
          </w:rPr>
          <w:delText>. For mass changes, a spreadsheet attached to a signed Account Addition/Change Request Form or a spreadsheet attached to an e-mail from the account manager can be used.</w:delText>
        </w:r>
      </w:del>
    </w:p>
    <w:p w:rsidR="00820154" w:rsidRPr="00820154" w:rsidRDefault="00820154" w:rsidP="0082015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rPrChange w:id="58" w:author="Covey, Shannon" w:date="2023-01-13T16:05:00Z">
            <w:rPr>
              <w:rFonts w:eastAsia="Times New Roman"/>
            </w:rPr>
          </w:rPrChange>
        </w:rPr>
        <w:pPrChange w:id="59" w:author="Covey, Shannon" w:date="2023-01-13T16:05:00Z">
          <w:pPr>
            <w:shd w:val="clear" w:color="auto" w:fill="FFFFFF"/>
            <w:spacing w:after="0" w:line="240" w:lineRule="auto"/>
            <w:ind w:left="616"/>
          </w:pPr>
        </w:pPrChange>
      </w:pPr>
      <w:ins w:id="60" w:author="Covey, Shannon" w:date="2023-01-13T16:04:00Z">
        <w:r>
          <w:rPr>
            <w:rFonts w:ascii="Arial" w:eastAsia="Times New Roman" w:hAnsi="Arial" w:cs="Arial"/>
            <w:color w:val="000000"/>
            <w:sz w:val="19"/>
            <w:szCs w:val="19"/>
          </w:rPr>
          <w:t>Changes are made by emailing the Chief Financial Officer, whom also serves as the Security Partner.</w:t>
        </w:r>
      </w:ins>
      <w:ins w:id="61" w:author="Covey, Shannon" w:date="2023-01-13T16:05:00Z">
        <w:r>
          <w:rPr>
            <w:rFonts w:ascii="Arial" w:eastAsia="Times New Roman" w:hAnsi="Arial" w:cs="Arial"/>
            <w:color w:val="000000"/>
            <w:sz w:val="19"/>
            <w:szCs w:val="19"/>
          </w:rPr>
          <w:br/>
        </w:r>
        <w:r>
          <w:rPr>
            <w:rFonts w:ascii="Arial" w:eastAsia="Times New Roman" w:hAnsi="Arial" w:cs="Arial"/>
            <w:color w:val="000000"/>
            <w:sz w:val="19"/>
            <w:szCs w:val="19"/>
          </w:rPr>
          <w:br/>
        </w:r>
      </w:ins>
      <w:bookmarkStart w:id="62" w:name="_GoBack"/>
      <w:bookmarkEnd w:id="6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528"/>
        <w:gridCol w:w="1285"/>
        <w:gridCol w:w="3528"/>
      </w:tblGrid>
      <w:tr w:rsidR="00514CE5" w:rsidRPr="00514CE5" w:rsidTr="00514CE5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72" w:type="dxa"/>
            </w:tcMar>
            <w:vAlign w:val="center"/>
            <w:hideMark/>
          </w:tcPr>
          <w:p w:rsidR="00514CE5" w:rsidRPr="00514CE5" w:rsidRDefault="00514CE5" w:rsidP="00514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63" w:name="7-3-3Section4"/>
            <w:bookmarkStart w:id="64" w:name="7-3-3Section7"/>
            <w:bookmarkEnd w:id="63"/>
            <w:bookmarkEnd w:id="64"/>
            <w:r w:rsidRPr="00514C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 Adopted and Dates Revised</w:t>
            </w:r>
          </w:p>
        </w:tc>
      </w:tr>
      <w:tr w:rsidR="00514CE5" w:rsidRPr="00514CE5" w:rsidTr="008C4FE4">
        <w:tc>
          <w:tcPr>
            <w:tcW w:w="1291" w:type="dxa"/>
            <w:tcMar>
              <w:top w:w="0" w:type="dxa"/>
              <w:left w:w="0" w:type="dxa"/>
              <w:bottom w:w="0" w:type="dxa"/>
              <w:right w:w="272" w:type="dxa"/>
            </w:tcMar>
            <w:hideMark/>
          </w:tcPr>
          <w:p w:rsidR="00514CE5" w:rsidRPr="00514CE5" w:rsidRDefault="00514CE5" w:rsidP="00514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514CE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Date Adopted</w:t>
            </w:r>
          </w:p>
        </w:tc>
        <w:tc>
          <w:tcPr>
            <w:tcW w:w="35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CE5" w:rsidRPr="00514CE5" w:rsidRDefault="008C4FE4" w:rsidP="00514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July 30, 2012</w:t>
            </w:r>
          </w:p>
        </w:tc>
        <w:tc>
          <w:tcPr>
            <w:tcW w:w="1285" w:type="dxa"/>
            <w:tcMar>
              <w:top w:w="0" w:type="dxa"/>
              <w:left w:w="0" w:type="dxa"/>
              <w:bottom w:w="0" w:type="dxa"/>
              <w:right w:w="272" w:type="dxa"/>
            </w:tcMar>
            <w:hideMark/>
          </w:tcPr>
          <w:p w:rsidR="00514CE5" w:rsidRPr="00514CE5" w:rsidRDefault="00514CE5" w:rsidP="00514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514CE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Dates Revised</w:t>
            </w:r>
          </w:p>
        </w:tc>
        <w:tc>
          <w:tcPr>
            <w:tcW w:w="35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CE5" w:rsidRPr="00514CE5" w:rsidRDefault="00514CE5" w:rsidP="00514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514CE5" w:rsidRDefault="00514CE5" w:rsidP="00514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17"/>
          <w:szCs w:val="17"/>
        </w:rPr>
      </w:pPr>
      <w:r w:rsidRPr="00514CE5">
        <w:rPr>
          <w:rFonts w:ascii="Arial" w:eastAsia="Times New Roman" w:hAnsi="Arial" w:cs="Arial"/>
          <w:color w:val="000000"/>
          <w:sz w:val="17"/>
          <w:szCs w:val="17"/>
        </w:rPr>
        <w:t>Please direct comments about this page to the Assistant to the President</w:t>
      </w:r>
      <w:r w:rsidRPr="00514CE5">
        <w:rPr>
          <w:rFonts w:ascii="Arial" w:eastAsia="Times New Roman" w:hAnsi="Arial" w:cs="Arial"/>
          <w:color w:val="000000"/>
          <w:sz w:val="17"/>
          <w:szCs w:val="17"/>
        </w:rPr>
        <w:br/>
        <w:t xml:space="preserve">URL: </w:t>
      </w:r>
      <w:hyperlink r:id="rId8" w:tooltip="Policy Manual: 7-3-3" w:history="1">
        <w:r w:rsidRPr="00514CE5">
          <w:rPr>
            <w:rFonts w:ascii="Arial" w:eastAsia="Times New Roman" w:hAnsi="Arial" w:cs="Arial"/>
            <w:color w:val="0000FF"/>
            <w:sz w:val="17"/>
            <w:szCs w:val="17"/>
          </w:rPr>
          <w:t>http://www.wnc.edu/policymanual/7-3-3.php</w:t>
        </w:r>
      </w:hyperlink>
      <w:r w:rsidRPr="00514CE5">
        <w:rPr>
          <w:rFonts w:ascii="Arial" w:eastAsia="Times New Roman" w:hAnsi="Arial" w:cs="Arial"/>
          <w:vanish/>
          <w:color w:val="000000"/>
          <w:sz w:val="17"/>
          <w:szCs w:val="17"/>
        </w:rPr>
        <w:br/>
      </w:r>
      <w:r w:rsidRPr="00514CE5">
        <w:rPr>
          <w:rFonts w:ascii="Arial" w:eastAsia="Times New Roman" w:hAnsi="Arial" w:cs="Arial"/>
          <w:vanish/>
          <w:color w:val="000000"/>
          <w:sz w:val="17"/>
        </w:rPr>
        <w:t>Date Printed: July 30, 2012</w:t>
      </w:r>
    </w:p>
    <w:p w:rsidR="004A060F" w:rsidRPr="00514CE5" w:rsidRDefault="004A060F" w:rsidP="00514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514CE5" w:rsidRPr="00514CE5" w:rsidRDefault="00820154" w:rsidP="00514CE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hyperlink r:id="rId9" w:tooltip="WNC Home Page" w:history="1">
        <w:r w:rsidR="00514CE5" w:rsidRPr="00514CE5">
          <w:rPr>
            <w:rFonts w:ascii="Arial" w:eastAsia="Times New Roman" w:hAnsi="Arial" w:cs="Arial"/>
            <w:color w:val="0000FF"/>
            <w:sz w:val="19"/>
            <w:szCs w:val="19"/>
          </w:rPr>
          <w:t>Return to WNC Home Page</w:t>
        </w:r>
      </w:hyperlink>
      <w:r w:rsidR="00514CE5" w:rsidRPr="00514CE5">
        <w:rPr>
          <w:rFonts w:ascii="Arial" w:eastAsia="Times New Roman" w:hAnsi="Arial" w:cs="Arial"/>
          <w:color w:val="000000"/>
          <w:sz w:val="19"/>
          <w:szCs w:val="19"/>
        </w:rPr>
        <w:t xml:space="preserve"> | </w:t>
      </w:r>
      <w:hyperlink r:id="rId10" w:tooltip="Policy Manual Home Page" w:history="1">
        <w:r w:rsidR="00514CE5" w:rsidRPr="00514CE5">
          <w:rPr>
            <w:rFonts w:ascii="Arial" w:eastAsia="Times New Roman" w:hAnsi="Arial" w:cs="Arial"/>
            <w:color w:val="0000FF"/>
            <w:sz w:val="19"/>
            <w:szCs w:val="19"/>
          </w:rPr>
          <w:t>Policy and Procedure Home Page</w:t>
        </w:r>
      </w:hyperlink>
    </w:p>
    <w:p w:rsidR="00404445" w:rsidRDefault="00404445"/>
    <w:sectPr w:rsidR="00404445" w:rsidSect="00BF0F06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970"/>
    <w:multiLevelType w:val="multilevel"/>
    <w:tmpl w:val="67F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84018"/>
    <w:multiLevelType w:val="hybridMultilevel"/>
    <w:tmpl w:val="10B40FF6"/>
    <w:lvl w:ilvl="0" w:tplc="0409000F">
      <w:start w:val="1"/>
      <w:numFmt w:val="decimal"/>
      <w:lvlText w:val="%1."/>
      <w:lvlJc w:val="left"/>
      <w:pPr>
        <w:ind w:left="496" w:hanging="360"/>
      </w:p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1436214C"/>
    <w:multiLevelType w:val="multilevel"/>
    <w:tmpl w:val="4C7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0540E"/>
    <w:multiLevelType w:val="hybridMultilevel"/>
    <w:tmpl w:val="51E8A96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B52CCF"/>
    <w:multiLevelType w:val="hybridMultilevel"/>
    <w:tmpl w:val="86FAA22A"/>
    <w:lvl w:ilvl="0" w:tplc="04090015">
      <w:start w:val="1"/>
      <w:numFmt w:val="upperLetter"/>
      <w:lvlText w:val="%1."/>
      <w:lvlJc w:val="left"/>
      <w:pPr>
        <w:ind w:left="496" w:hanging="360"/>
      </w:p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5" w15:restartNumberingAfterBreak="0">
    <w:nsid w:val="2A1C3BB4"/>
    <w:multiLevelType w:val="hybridMultilevel"/>
    <w:tmpl w:val="31F61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576C"/>
    <w:multiLevelType w:val="hybridMultilevel"/>
    <w:tmpl w:val="046A93B0"/>
    <w:lvl w:ilvl="0" w:tplc="04090015">
      <w:start w:val="1"/>
      <w:numFmt w:val="upperLetter"/>
      <w:lvlText w:val="%1."/>
      <w:lvlJc w:val="left"/>
      <w:pPr>
        <w:ind w:left="496" w:hanging="360"/>
      </w:p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7" w15:restartNumberingAfterBreak="0">
    <w:nsid w:val="2CF91A35"/>
    <w:multiLevelType w:val="multilevel"/>
    <w:tmpl w:val="D538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76ACE"/>
    <w:multiLevelType w:val="multilevel"/>
    <w:tmpl w:val="3B10673A"/>
    <w:lvl w:ilvl="0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9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6"/>
        </w:tabs>
        <w:ind w:left="37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6"/>
        </w:tabs>
        <w:ind w:left="58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719FD"/>
    <w:multiLevelType w:val="multilevel"/>
    <w:tmpl w:val="6B0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652794"/>
    <w:multiLevelType w:val="multilevel"/>
    <w:tmpl w:val="295E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F3606"/>
    <w:multiLevelType w:val="multilevel"/>
    <w:tmpl w:val="4334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86107"/>
    <w:multiLevelType w:val="hybridMultilevel"/>
    <w:tmpl w:val="33EC3728"/>
    <w:lvl w:ilvl="0" w:tplc="04090015">
      <w:start w:val="1"/>
      <w:numFmt w:val="upperLetter"/>
      <w:lvlText w:val="%1."/>
      <w:lvlJc w:val="left"/>
      <w:pPr>
        <w:ind w:left="496" w:hanging="360"/>
      </w:p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3" w15:restartNumberingAfterBreak="0">
    <w:nsid w:val="58B25B39"/>
    <w:multiLevelType w:val="multilevel"/>
    <w:tmpl w:val="D9F2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36874"/>
    <w:multiLevelType w:val="multilevel"/>
    <w:tmpl w:val="EEBA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22D68"/>
    <w:multiLevelType w:val="multilevel"/>
    <w:tmpl w:val="600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564D1E"/>
    <w:multiLevelType w:val="hybridMultilevel"/>
    <w:tmpl w:val="9F368642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13"/>
  </w:num>
  <w:num w:numId="7">
    <w:abstractNumId w:val="0"/>
  </w:num>
  <w:num w:numId="8">
    <w:abstractNumId w:val="10"/>
  </w:num>
  <w:num w:numId="9">
    <w:abstractNumId w:val="14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  <w:num w:numId="14">
    <w:abstractNumId w:val="3"/>
  </w:num>
  <w:num w:numId="15">
    <w:abstractNumId w:val="16"/>
  </w:num>
  <w:num w:numId="16">
    <w:abstractNumId w:val="5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vey, Shannon">
    <w15:presenceInfo w15:providerId="AD" w15:userId="S-1-5-21-184021003-455339136-1140853549-88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CE5"/>
    <w:rsid w:val="0019454B"/>
    <w:rsid w:val="00404445"/>
    <w:rsid w:val="004A060F"/>
    <w:rsid w:val="00514CE5"/>
    <w:rsid w:val="0053199D"/>
    <w:rsid w:val="00777451"/>
    <w:rsid w:val="007C435B"/>
    <w:rsid w:val="007C7BBE"/>
    <w:rsid w:val="00820154"/>
    <w:rsid w:val="008C4FE4"/>
    <w:rsid w:val="00952548"/>
    <w:rsid w:val="00981285"/>
    <w:rsid w:val="009A102E"/>
    <w:rsid w:val="009A666F"/>
    <w:rsid w:val="00A15716"/>
    <w:rsid w:val="00BF0F06"/>
    <w:rsid w:val="00E01689"/>
    <w:rsid w:val="00EC5924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7C59"/>
  <w15:docId w15:val="{95EB56DD-FB9C-499F-87D6-94A77CF2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CE5"/>
    <w:pPr>
      <w:pBdr>
        <w:bottom w:val="single" w:sz="12" w:space="0" w:color="000000"/>
      </w:pBdr>
      <w:spacing w:after="120" w:line="240" w:lineRule="auto"/>
      <w:outlineLvl w:val="0"/>
    </w:pPr>
    <w:rPr>
      <w:rFonts w:ascii="Arial" w:eastAsia="Times New Roman" w:hAnsi="Arial" w:cs="Arial"/>
      <w:b/>
      <w:bCs/>
      <w:i/>
      <w:i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514CE5"/>
    <w:pPr>
      <w:spacing w:after="24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CE5"/>
    <w:rPr>
      <w:rFonts w:ascii="Arial" w:eastAsia="Times New Roman" w:hAnsi="Arial" w:cs="Arial"/>
      <w:b/>
      <w:bCs/>
      <w:i/>
      <w:i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514CE5"/>
    <w:rPr>
      <w:rFonts w:ascii="Arial" w:eastAsia="Times New Roman" w:hAnsi="Arial" w:cs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14CE5"/>
    <w:rPr>
      <w:b/>
      <w:bCs/>
    </w:rPr>
  </w:style>
  <w:style w:type="character" w:customStyle="1" w:styleId="footdateprinted1">
    <w:name w:val="footdateprinted1"/>
    <w:basedOn w:val="DefaultParagraphFont"/>
    <w:rsid w:val="00514CE5"/>
    <w:rPr>
      <w:vanish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5249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072">
          <w:marLeft w:val="0"/>
          <w:marRight w:val="0"/>
          <w:marTop w:val="136"/>
          <w:marBottom w:val="136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17525828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9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494">
                  <w:marLeft w:val="0"/>
                  <w:marRight w:val="0"/>
                  <w:marTop w:val="0"/>
                  <w:marBottom w:val="0"/>
                  <w:divBdr>
                    <w:top w:val="single" w:sz="12" w:space="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7298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nc.edu/policymanual/7-3-3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nc.edu/policymanual/7-3-3.php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nc.edu/financ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wnc.edu/policymanu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n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WNC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lopezcd</dc:creator>
  <cp:lastModifiedBy>Covey, Shannon</cp:lastModifiedBy>
  <cp:revision>9</cp:revision>
  <dcterms:created xsi:type="dcterms:W3CDTF">2012-07-31T15:19:00Z</dcterms:created>
  <dcterms:modified xsi:type="dcterms:W3CDTF">2023-01-14T00:05:00Z</dcterms:modified>
</cp:coreProperties>
</file>