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EC31" w14:textId="77777777" w:rsidR="003524B0" w:rsidRPr="005B301D" w:rsidRDefault="003524B0" w:rsidP="003524B0">
      <w:pPr>
        <w:rPr>
          <w:highlight w:val="lightGray"/>
        </w:rPr>
      </w:pPr>
      <w:r w:rsidRPr="005B301D">
        <w:rPr>
          <w:highlight w:val="lightGray"/>
        </w:rPr>
        <w:t xml:space="preserve">Summary of </w:t>
      </w:r>
      <w:r>
        <w:rPr>
          <w:highlight w:val="lightGray"/>
        </w:rPr>
        <w:t xml:space="preserve">February 2023 </w:t>
      </w:r>
      <w:r w:rsidRPr="005B301D">
        <w:rPr>
          <w:highlight w:val="lightGray"/>
        </w:rPr>
        <w:t>changes</w:t>
      </w:r>
    </w:p>
    <w:p w14:paraId="6E4D0CBC" w14:textId="77777777" w:rsidR="003524B0" w:rsidRPr="005B301D" w:rsidRDefault="003524B0" w:rsidP="003524B0">
      <w:pPr>
        <w:pStyle w:val="ListParagraph"/>
        <w:numPr>
          <w:ilvl w:val="0"/>
          <w:numId w:val="7"/>
        </w:numPr>
        <w:rPr>
          <w:highlight w:val="lightGray"/>
        </w:rPr>
      </w:pPr>
      <w:r w:rsidRPr="005B301D">
        <w:rPr>
          <w:highlight w:val="lightGray"/>
        </w:rPr>
        <w:t>Removes process steps which no longer apply or are not necessary to be set forth in policy</w:t>
      </w:r>
    </w:p>
    <w:p w14:paraId="1CEE6895" w14:textId="77777777" w:rsidR="003524B0" w:rsidRPr="005B301D" w:rsidRDefault="003524B0" w:rsidP="003524B0">
      <w:pPr>
        <w:pStyle w:val="ListParagraph"/>
        <w:numPr>
          <w:ilvl w:val="0"/>
          <w:numId w:val="7"/>
        </w:numPr>
        <w:rPr>
          <w:highlight w:val="lightGray"/>
        </w:rPr>
      </w:pPr>
      <w:r w:rsidRPr="005B301D">
        <w:rPr>
          <w:highlight w:val="lightGray"/>
        </w:rPr>
        <w:t>Updates and streamlines process steps which are appropriate to remain in the policy</w:t>
      </w:r>
    </w:p>
    <w:p w14:paraId="012EDF58" w14:textId="77777777" w:rsidR="003524B0" w:rsidRPr="005B301D" w:rsidRDefault="003524B0" w:rsidP="003524B0">
      <w:pPr>
        <w:pStyle w:val="ListParagraph"/>
        <w:numPr>
          <w:ilvl w:val="0"/>
          <w:numId w:val="7"/>
        </w:numPr>
        <w:rPr>
          <w:highlight w:val="lightGray"/>
        </w:rPr>
      </w:pPr>
      <w:r w:rsidRPr="005B301D">
        <w:rPr>
          <w:highlight w:val="lightGray"/>
        </w:rPr>
        <w:t xml:space="preserve">General language “clean up” and updates </w:t>
      </w:r>
    </w:p>
    <w:tbl>
      <w:tblPr>
        <w:tblW w:w="9492" w:type="dxa"/>
        <w:tblCellMar>
          <w:top w:w="15" w:type="dxa"/>
          <w:left w:w="15" w:type="dxa"/>
          <w:bottom w:w="15" w:type="dxa"/>
          <w:right w:w="15" w:type="dxa"/>
        </w:tblCellMar>
        <w:tblLook w:val="04A0" w:firstRow="1" w:lastRow="0" w:firstColumn="1" w:lastColumn="0" w:noHBand="0" w:noVBand="1"/>
      </w:tblPr>
      <w:tblGrid>
        <w:gridCol w:w="1424"/>
        <w:gridCol w:w="3322"/>
        <w:gridCol w:w="1424"/>
        <w:gridCol w:w="3322"/>
      </w:tblGrid>
      <w:tr w:rsidR="008A1192" w:rsidRPr="008A1192" w14:paraId="46BEA1BA" w14:textId="77777777" w:rsidTr="008A1192">
        <w:trPr>
          <w:trHeight w:val="358"/>
        </w:trPr>
        <w:tc>
          <w:tcPr>
            <w:tcW w:w="750" w:type="pct"/>
            <w:tcBorders>
              <w:top w:val="single" w:sz="6" w:space="0" w:color="DEE2E6"/>
            </w:tcBorders>
            <w:hideMark/>
          </w:tcPr>
          <w:p w14:paraId="2127957F" w14:textId="77777777" w:rsidR="00C838D9" w:rsidRPr="008A1192" w:rsidRDefault="00C838D9" w:rsidP="00C838D9">
            <w:pPr>
              <w:spacing w:after="0" w:line="240" w:lineRule="auto"/>
              <w:jc w:val="center"/>
              <w:rPr>
                <w:rFonts w:ascii="Times New Roman" w:eastAsia="Times New Roman" w:hAnsi="Times New Roman" w:cs="Times New Roman"/>
                <w:b/>
                <w:bCs/>
                <w:sz w:val="24"/>
                <w:szCs w:val="24"/>
              </w:rPr>
            </w:pPr>
            <w:r w:rsidRPr="008A1192">
              <w:rPr>
                <w:rFonts w:ascii="Times New Roman" w:eastAsia="Times New Roman" w:hAnsi="Times New Roman" w:cs="Times New Roman"/>
                <w:b/>
                <w:bCs/>
                <w:sz w:val="24"/>
                <w:szCs w:val="24"/>
              </w:rPr>
              <w:t>Policy:</w:t>
            </w:r>
          </w:p>
        </w:tc>
        <w:tc>
          <w:tcPr>
            <w:tcW w:w="1750" w:type="pct"/>
            <w:tcBorders>
              <w:top w:val="single" w:sz="6" w:space="0" w:color="DEE2E6"/>
            </w:tcBorders>
            <w:hideMark/>
          </w:tcPr>
          <w:p w14:paraId="069EF3EB" w14:textId="77777777" w:rsidR="00C838D9" w:rsidRPr="008A1192" w:rsidRDefault="00C838D9" w:rsidP="00C838D9">
            <w:pPr>
              <w:spacing w:after="0"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Policy 4-3-2: Recruitment Guidelines for Classified Staff</w:t>
            </w:r>
          </w:p>
        </w:tc>
        <w:tc>
          <w:tcPr>
            <w:tcW w:w="750" w:type="pct"/>
            <w:tcBorders>
              <w:top w:val="single" w:sz="6" w:space="0" w:color="DEE2E6"/>
            </w:tcBorders>
            <w:hideMark/>
          </w:tcPr>
          <w:p w14:paraId="1B003C7D" w14:textId="77777777" w:rsidR="00C838D9" w:rsidRPr="008A1192" w:rsidRDefault="00C838D9" w:rsidP="00C838D9">
            <w:pPr>
              <w:spacing w:after="0" w:line="240" w:lineRule="auto"/>
              <w:jc w:val="center"/>
              <w:rPr>
                <w:rFonts w:ascii="Times New Roman" w:eastAsia="Times New Roman" w:hAnsi="Times New Roman" w:cs="Times New Roman"/>
                <w:b/>
                <w:bCs/>
                <w:sz w:val="24"/>
                <w:szCs w:val="24"/>
              </w:rPr>
            </w:pPr>
            <w:r w:rsidRPr="008A1192">
              <w:rPr>
                <w:rFonts w:ascii="Times New Roman" w:eastAsia="Times New Roman" w:hAnsi="Times New Roman" w:cs="Times New Roman"/>
                <w:b/>
                <w:bCs/>
                <w:sz w:val="24"/>
                <w:szCs w:val="24"/>
              </w:rPr>
              <w:t>Date Adopted:</w:t>
            </w:r>
          </w:p>
        </w:tc>
        <w:tc>
          <w:tcPr>
            <w:tcW w:w="1750" w:type="pct"/>
            <w:tcBorders>
              <w:top w:val="single" w:sz="6" w:space="0" w:color="DEE2E6"/>
            </w:tcBorders>
            <w:hideMark/>
          </w:tcPr>
          <w:p w14:paraId="731D5123" w14:textId="77777777" w:rsidR="00C838D9" w:rsidRPr="008A1192" w:rsidRDefault="00C838D9" w:rsidP="00C838D9">
            <w:pPr>
              <w:spacing w:after="0"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w:t>
            </w:r>
          </w:p>
        </w:tc>
      </w:tr>
      <w:tr w:rsidR="008A1192" w:rsidRPr="008A1192" w14:paraId="772BDD86" w14:textId="77777777" w:rsidTr="008A1192">
        <w:trPr>
          <w:trHeight w:val="342"/>
        </w:trPr>
        <w:tc>
          <w:tcPr>
            <w:tcW w:w="750" w:type="pct"/>
            <w:tcBorders>
              <w:top w:val="single" w:sz="6" w:space="0" w:color="DEE2E6"/>
            </w:tcBorders>
            <w:hideMark/>
          </w:tcPr>
          <w:p w14:paraId="1A4F39B5" w14:textId="77777777" w:rsidR="00C838D9" w:rsidRPr="008A1192" w:rsidRDefault="00C838D9" w:rsidP="00C838D9">
            <w:pPr>
              <w:spacing w:after="0" w:line="240" w:lineRule="auto"/>
              <w:jc w:val="center"/>
              <w:rPr>
                <w:rFonts w:ascii="Times New Roman" w:eastAsia="Times New Roman" w:hAnsi="Times New Roman" w:cs="Times New Roman"/>
                <w:b/>
                <w:bCs/>
                <w:sz w:val="24"/>
                <w:szCs w:val="24"/>
              </w:rPr>
            </w:pPr>
            <w:r w:rsidRPr="008A1192">
              <w:rPr>
                <w:rFonts w:ascii="Times New Roman" w:eastAsia="Times New Roman" w:hAnsi="Times New Roman" w:cs="Times New Roman"/>
                <w:b/>
                <w:bCs/>
                <w:sz w:val="24"/>
                <w:szCs w:val="24"/>
              </w:rPr>
              <w:t>Department:</w:t>
            </w:r>
          </w:p>
        </w:tc>
        <w:tc>
          <w:tcPr>
            <w:tcW w:w="1750" w:type="pct"/>
            <w:tcBorders>
              <w:top w:val="single" w:sz="6" w:space="0" w:color="DEE2E6"/>
            </w:tcBorders>
            <w:hideMark/>
          </w:tcPr>
          <w:p w14:paraId="6C65A620" w14:textId="77777777" w:rsidR="00C838D9" w:rsidRPr="008A1192" w:rsidRDefault="00C838D9" w:rsidP="00C838D9">
            <w:pPr>
              <w:spacing w:after="0"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Human Resources</w:t>
            </w:r>
          </w:p>
        </w:tc>
        <w:tc>
          <w:tcPr>
            <w:tcW w:w="750" w:type="pct"/>
            <w:tcBorders>
              <w:top w:val="single" w:sz="6" w:space="0" w:color="DEE2E6"/>
            </w:tcBorders>
            <w:hideMark/>
          </w:tcPr>
          <w:p w14:paraId="12A2FD82" w14:textId="77777777" w:rsidR="00C838D9" w:rsidRPr="008A1192" w:rsidRDefault="00C838D9" w:rsidP="00C838D9">
            <w:pPr>
              <w:spacing w:after="0" w:line="240" w:lineRule="auto"/>
              <w:jc w:val="center"/>
              <w:rPr>
                <w:rFonts w:ascii="Times New Roman" w:eastAsia="Times New Roman" w:hAnsi="Times New Roman" w:cs="Times New Roman"/>
                <w:b/>
                <w:bCs/>
                <w:sz w:val="24"/>
                <w:szCs w:val="24"/>
              </w:rPr>
            </w:pPr>
            <w:r w:rsidRPr="008A1192">
              <w:rPr>
                <w:rFonts w:ascii="Times New Roman" w:eastAsia="Times New Roman" w:hAnsi="Times New Roman" w:cs="Times New Roman"/>
                <w:b/>
                <w:bCs/>
                <w:sz w:val="24"/>
                <w:szCs w:val="24"/>
              </w:rPr>
              <w:t>Contact:</w:t>
            </w:r>
          </w:p>
        </w:tc>
        <w:tc>
          <w:tcPr>
            <w:tcW w:w="1750" w:type="pct"/>
            <w:tcBorders>
              <w:top w:val="single" w:sz="6" w:space="0" w:color="DEE2E6"/>
            </w:tcBorders>
            <w:hideMark/>
          </w:tcPr>
          <w:p w14:paraId="11E41CA7" w14:textId="724BBF01" w:rsidR="00C838D9" w:rsidRPr="008A1192" w:rsidRDefault="00C838D9" w:rsidP="00C838D9">
            <w:pPr>
              <w:spacing w:after="0" w:line="240" w:lineRule="auto"/>
              <w:rPr>
                <w:rFonts w:ascii="Times New Roman" w:eastAsia="Times New Roman" w:hAnsi="Times New Roman" w:cs="Times New Roman"/>
                <w:sz w:val="24"/>
                <w:szCs w:val="24"/>
              </w:rPr>
            </w:pPr>
            <w:del w:id="0" w:author="Melody Duley" w:date="2023-02-21T16:45:00Z">
              <w:r w:rsidRPr="008A1192" w:rsidDel="007B1233">
                <w:rPr>
                  <w:rFonts w:ascii="Times New Roman" w:eastAsia="Times New Roman" w:hAnsi="Times New Roman" w:cs="Times New Roman"/>
                  <w:sz w:val="24"/>
                  <w:szCs w:val="24"/>
                </w:rPr>
                <w:delText xml:space="preserve">Vice President of </w:delText>
              </w:r>
            </w:del>
            <w:r w:rsidRPr="008A1192">
              <w:rPr>
                <w:rFonts w:ascii="Times New Roman" w:eastAsia="Times New Roman" w:hAnsi="Times New Roman" w:cs="Times New Roman"/>
                <w:sz w:val="24"/>
                <w:szCs w:val="24"/>
              </w:rPr>
              <w:t>Human Resources</w:t>
            </w:r>
            <w:del w:id="1" w:author="Melody Duley" w:date="2023-02-21T16:45:00Z">
              <w:r w:rsidRPr="008A1192" w:rsidDel="007B1233">
                <w:rPr>
                  <w:rFonts w:ascii="Times New Roman" w:eastAsia="Times New Roman" w:hAnsi="Times New Roman" w:cs="Times New Roman"/>
                  <w:sz w:val="24"/>
                  <w:szCs w:val="24"/>
                </w:rPr>
                <w:delText xml:space="preserve"> and General Counsel</w:delText>
              </w:r>
            </w:del>
          </w:p>
        </w:tc>
      </w:tr>
      <w:tr w:rsidR="008A1192" w:rsidRPr="008A1192" w14:paraId="670F7AE0" w14:textId="77777777" w:rsidTr="008A1192">
        <w:trPr>
          <w:trHeight w:val="702"/>
        </w:trPr>
        <w:tc>
          <w:tcPr>
            <w:tcW w:w="0" w:type="auto"/>
            <w:tcBorders>
              <w:top w:val="single" w:sz="6" w:space="0" w:color="DEE2E6"/>
            </w:tcBorders>
            <w:hideMark/>
          </w:tcPr>
          <w:p w14:paraId="68DE59FC" w14:textId="77777777" w:rsidR="00C838D9" w:rsidRPr="008A1192" w:rsidRDefault="00C838D9" w:rsidP="00C838D9">
            <w:pPr>
              <w:spacing w:after="0" w:line="240" w:lineRule="auto"/>
              <w:jc w:val="center"/>
              <w:rPr>
                <w:rFonts w:ascii="Times New Roman" w:eastAsia="Times New Roman" w:hAnsi="Times New Roman" w:cs="Times New Roman"/>
                <w:b/>
                <w:bCs/>
                <w:sz w:val="24"/>
                <w:szCs w:val="24"/>
              </w:rPr>
            </w:pPr>
            <w:r w:rsidRPr="008A1192">
              <w:rPr>
                <w:rFonts w:ascii="Times New Roman" w:eastAsia="Times New Roman" w:hAnsi="Times New Roman" w:cs="Times New Roman"/>
                <w:b/>
                <w:bCs/>
                <w:sz w:val="24"/>
                <w:szCs w:val="24"/>
              </w:rPr>
              <w:t>Statement:</w:t>
            </w:r>
          </w:p>
        </w:tc>
        <w:tc>
          <w:tcPr>
            <w:tcW w:w="0" w:type="auto"/>
            <w:gridSpan w:val="3"/>
            <w:tcBorders>
              <w:top w:val="single" w:sz="6" w:space="0" w:color="DEE2E6"/>
            </w:tcBorders>
            <w:hideMark/>
          </w:tcPr>
          <w:p w14:paraId="352EFF93" w14:textId="4551CC35" w:rsidR="00C838D9" w:rsidRPr="008A1192" w:rsidRDefault="00C838D9" w:rsidP="00C838D9">
            <w:pPr>
              <w:spacing w:after="0"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xml:space="preserve">Classified </w:t>
            </w:r>
            <w:del w:id="2" w:author="Melody Duley" w:date="2023-02-21T16:45:00Z">
              <w:r w:rsidRPr="008A1192" w:rsidDel="007B1233">
                <w:rPr>
                  <w:rFonts w:ascii="Times New Roman" w:eastAsia="Times New Roman" w:hAnsi="Times New Roman" w:cs="Times New Roman"/>
                  <w:sz w:val="24"/>
                  <w:szCs w:val="24"/>
                </w:rPr>
                <w:delText xml:space="preserve">personnel are State of Nevada </w:delText>
              </w:r>
            </w:del>
            <w:r w:rsidRPr="008A1192">
              <w:rPr>
                <w:rFonts w:ascii="Times New Roman" w:eastAsia="Times New Roman" w:hAnsi="Times New Roman" w:cs="Times New Roman"/>
                <w:sz w:val="24"/>
                <w:szCs w:val="24"/>
              </w:rPr>
              <w:t xml:space="preserve">employees and </w:t>
            </w:r>
            <w:ins w:id="3" w:author="Melody Duley" w:date="2023-02-21T16:45:00Z">
              <w:r w:rsidR="007B1233" w:rsidRPr="008A1192">
                <w:rPr>
                  <w:rFonts w:ascii="Times New Roman" w:eastAsia="Times New Roman" w:hAnsi="Times New Roman" w:cs="Times New Roman"/>
                  <w:sz w:val="24"/>
                  <w:szCs w:val="24"/>
                </w:rPr>
                <w:t xml:space="preserve">classified </w:t>
              </w:r>
            </w:ins>
            <w:r w:rsidRPr="008A1192">
              <w:rPr>
                <w:rFonts w:ascii="Times New Roman" w:eastAsia="Times New Roman" w:hAnsi="Times New Roman" w:cs="Times New Roman"/>
                <w:sz w:val="24"/>
                <w:szCs w:val="24"/>
              </w:rPr>
              <w:t>recruitment</w:t>
            </w:r>
            <w:ins w:id="4" w:author="Melody Duley" w:date="2023-02-21T16:45:00Z">
              <w:r w:rsidR="007B1233" w:rsidRPr="008A1192">
                <w:rPr>
                  <w:rFonts w:ascii="Times New Roman" w:eastAsia="Times New Roman" w:hAnsi="Times New Roman" w:cs="Times New Roman"/>
                  <w:sz w:val="24"/>
                  <w:szCs w:val="24"/>
                </w:rPr>
                <w:t>s</w:t>
              </w:r>
            </w:ins>
            <w:r w:rsidRPr="008A1192">
              <w:rPr>
                <w:rFonts w:ascii="Times New Roman" w:eastAsia="Times New Roman" w:hAnsi="Times New Roman" w:cs="Times New Roman"/>
                <w:sz w:val="24"/>
                <w:szCs w:val="24"/>
              </w:rPr>
              <w:t xml:space="preserve"> </w:t>
            </w:r>
            <w:del w:id="5" w:author="Melody Duley" w:date="2023-02-21T16:45:00Z">
              <w:r w:rsidRPr="008A1192" w:rsidDel="007B1233">
                <w:rPr>
                  <w:rFonts w:ascii="Times New Roman" w:eastAsia="Times New Roman" w:hAnsi="Times New Roman" w:cs="Times New Roman"/>
                  <w:sz w:val="24"/>
                  <w:szCs w:val="24"/>
                </w:rPr>
                <w:delText xml:space="preserve">is </w:delText>
              </w:r>
            </w:del>
            <w:ins w:id="6" w:author="Melody Duley" w:date="2023-02-21T16:45:00Z">
              <w:r w:rsidR="007B1233" w:rsidRPr="008A1192">
                <w:rPr>
                  <w:rFonts w:ascii="Times New Roman" w:eastAsia="Times New Roman" w:hAnsi="Times New Roman" w:cs="Times New Roman"/>
                  <w:sz w:val="24"/>
                  <w:szCs w:val="24"/>
                </w:rPr>
                <w:t xml:space="preserve">are </w:t>
              </w:r>
            </w:ins>
            <w:r w:rsidRPr="008A1192">
              <w:rPr>
                <w:rFonts w:ascii="Times New Roman" w:eastAsia="Times New Roman" w:hAnsi="Times New Roman" w:cs="Times New Roman"/>
                <w:sz w:val="24"/>
                <w:szCs w:val="24"/>
              </w:rPr>
              <w:t xml:space="preserve">governed by </w:t>
            </w:r>
            <w:ins w:id="7" w:author="Melody Duley" w:date="2023-02-21T16:46:00Z">
              <w:r w:rsidR="007B1233" w:rsidRPr="008A1192">
                <w:rPr>
                  <w:rFonts w:ascii="Times New Roman" w:eastAsia="Times New Roman" w:hAnsi="Times New Roman" w:cs="Times New Roman"/>
                  <w:sz w:val="24"/>
                  <w:szCs w:val="24"/>
                </w:rPr>
                <w:t xml:space="preserve">the </w:t>
              </w:r>
            </w:ins>
            <w:r w:rsidRPr="008A1192">
              <w:rPr>
                <w:rFonts w:ascii="Times New Roman" w:eastAsia="Times New Roman" w:hAnsi="Times New Roman" w:cs="Times New Roman"/>
                <w:sz w:val="24"/>
                <w:szCs w:val="24"/>
              </w:rPr>
              <w:t xml:space="preserve">State </w:t>
            </w:r>
            <w:del w:id="8" w:author="Melody Duley" w:date="2023-02-21T16:46:00Z">
              <w:r w:rsidRPr="008A1192" w:rsidDel="007B1233">
                <w:rPr>
                  <w:rFonts w:ascii="Times New Roman" w:eastAsia="Times New Roman" w:hAnsi="Times New Roman" w:cs="Times New Roman"/>
                  <w:sz w:val="24"/>
                  <w:szCs w:val="24"/>
                </w:rPr>
                <w:delText xml:space="preserve">Personnel </w:delText>
              </w:r>
            </w:del>
            <w:ins w:id="9" w:author="Melody Duley" w:date="2023-02-21T16:46:00Z">
              <w:r w:rsidR="007B1233" w:rsidRPr="008A1192">
                <w:rPr>
                  <w:rFonts w:ascii="Times New Roman" w:eastAsia="Times New Roman" w:hAnsi="Times New Roman" w:cs="Times New Roman"/>
                  <w:sz w:val="24"/>
                  <w:szCs w:val="24"/>
                </w:rPr>
                <w:t xml:space="preserve">of Nevada Department of Human Resources </w:t>
              </w:r>
            </w:ins>
            <w:r w:rsidRPr="008A1192">
              <w:rPr>
                <w:rFonts w:ascii="Times New Roman" w:eastAsia="Times New Roman" w:hAnsi="Times New Roman" w:cs="Times New Roman"/>
                <w:sz w:val="24"/>
                <w:szCs w:val="24"/>
              </w:rPr>
              <w:t>under the Nevada Administrative Code (NAC).</w:t>
            </w:r>
          </w:p>
        </w:tc>
      </w:tr>
    </w:tbl>
    <w:p w14:paraId="57E9C05C" w14:textId="77777777" w:rsidR="00C838D9" w:rsidRPr="008A1192" w:rsidRDefault="00C838D9" w:rsidP="00C838D9">
      <w:pPr>
        <w:shd w:val="clear" w:color="auto" w:fill="FFFFFF"/>
        <w:spacing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b/>
          <w:bCs/>
          <w:sz w:val="24"/>
          <w:szCs w:val="24"/>
        </w:rPr>
        <w:t>Table of Contents:</w:t>
      </w:r>
    </w:p>
    <w:p w14:paraId="3D857339" w14:textId="77777777" w:rsidR="00C838D9" w:rsidRPr="008A1192" w:rsidRDefault="00C838D9" w:rsidP="00C838D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Introduction</w:t>
      </w:r>
    </w:p>
    <w:p w14:paraId="43A21777" w14:textId="77777777" w:rsidR="00C838D9" w:rsidRPr="008A1192" w:rsidRDefault="00C838D9" w:rsidP="00C838D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New Positions</w:t>
      </w:r>
    </w:p>
    <w:p w14:paraId="3C6B0E31" w14:textId="77777777" w:rsidR="00C838D9" w:rsidRPr="008A1192" w:rsidRDefault="00C838D9" w:rsidP="00C838D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Existing Position Vacancy</w:t>
      </w:r>
    </w:p>
    <w:p w14:paraId="720C3F18" w14:textId="77777777" w:rsidR="00C838D9" w:rsidRPr="008A1192" w:rsidRDefault="00C838D9" w:rsidP="00C838D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Recruitment Process</w:t>
      </w:r>
    </w:p>
    <w:p w14:paraId="5ADD7EFE" w14:textId="77777777" w:rsidR="00C838D9" w:rsidRPr="008A1192" w:rsidRDefault="00C838D9" w:rsidP="00C838D9">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8A1192">
        <w:rPr>
          <w:rFonts w:ascii="Times New Roman" w:eastAsia="Times New Roman" w:hAnsi="Times New Roman" w:cs="Times New Roman"/>
          <w:b/>
          <w:bCs/>
          <w:kern w:val="36"/>
          <w:sz w:val="24"/>
          <w:szCs w:val="24"/>
        </w:rPr>
        <w:t>Section 1: Introduction</w:t>
      </w:r>
    </w:p>
    <w:p w14:paraId="768A8A6D" w14:textId="77777777" w:rsidR="007B1233" w:rsidRPr="008A1192" w:rsidRDefault="00C838D9" w:rsidP="00C838D9">
      <w:pPr>
        <w:numPr>
          <w:ilvl w:val="0"/>
          <w:numId w:val="6"/>
        </w:numPr>
        <w:shd w:val="clear" w:color="auto" w:fill="FFFFFF"/>
        <w:spacing w:before="100" w:beforeAutospacing="1" w:after="100" w:afterAutospacing="1" w:line="240" w:lineRule="auto"/>
        <w:rPr>
          <w:ins w:id="10" w:author="Melody Duley" w:date="2023-02-21T16:46:00Z"/>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Requests for classified recruitment</w:t>
      </w:r>
      <w:ins w:id="11" w:author="Melody Duley" w:date="2023-02-21T16:46:00Z">
        <w:r w:rsidR="007B1233" w:rsidRPr="008A1192">
          <w:rPr>
            <w:rFonts w:ascii="Times New Roman" w:eastAsia="Times New Roman" w:hAnsi="Times New Roman" w:cs="Times New Roman"/>
            <w:sz w:val="24"/>
            <w:szCs w:val="24"/>
          </w:rPr>
          <w:t>s</w:t>
        </w:r>
      </w:ins>
      <w:r w:rsidRPr="008A1192">
        <w:rPr>
          <w:rFonts w:ascii="Times New Roman" w:eastAsia="Times New Roman" w:hAnsi="Times New Roman" w:cs="Times New Roman"/>
          <w:sz w:val="24"/>
          <w:szCs w:val="24"/>
        </w:rPr>
        <w:t xml:space="preserve"> are processed by </w:t>
      </w:r>
      <w:del w:id="12" w:author="Melody Duley" w:date="2023-02-21T16:46:00Z">
        <w:r w:rsidRPr="008A1192" w:rsidDel="007B1233">
          <w:rPr>
            <w:rFonts w:ascii="Times New Roman" w:eastAsia="Times New Roman" w:hAnsi="Times New Roman" w:cs="Times New Roman"/>
            <w:sz w:val="24"/>
            <w:szCs w:val="24"/>
          </w:rPr>
          <w:delText>Business Center North (BCN)</w:delText>
        </w:r>
      </w:del>
      <w:ins w:id="13" w:author="Melody Duley" w:date="2023-02-21T16:46:00Z">
        <w:r w:rsidR="007B1233" w:rsidRPr="008A1192">
          <w:rPr>
            <w:rFonts w:ascii="Times New Roman" w:eastAsia="Times New Roman" w:hAnsi="Times New Roman" w:cs="Times New Roman"/>
            <w:sz w:val="24"/>
            <w:szCs w:val="24"/>
          </w:rPr>
          <w:t>the</w:t>
        </w:r>
      </w:ins>
      <w:r w:rsidRPr="008A1192">
        <w:rPr>
          <w:rFonts w:ascii="Times New Roman" w:eastAsia="Times New Roman" w:hAnsi="Times New Roman" w:cs="Times New Roman"/>
          <w:sz w:val="24"/>
          <w:szCs w:val="24"/>
        </w:rPr>
        <w:t xml:space="preserve"> Human Resources </w:t>
      </w:r>
      <w:ins w:id="14" w:author="Melody Duley" w:date="2023-02-21T16:46:00Z">
        <w:r w:rsidR="007B1233" w:rsidRPr="008A1192">
          <w:rPr>
            <w:rFonts w:ascii="Times New Roman" w:eastAsia="Times New Roman" w:hAnsi="Times New Roman" w:cs="Times New Roman"/>
            <w:sz w:val="24"/>
            <w:szCs w:val="24"/>
          </w:rPr>
          <w:t>Office (HR).</w:t>
        </w:r>
      </w:ins>
    </w:p>
    <w:p w14:paraId="6C930AAF" w14:textId="6F9C09DB" w:rsidR="00C838D9" w:rsidRPr="008A1192" w:rsidRDefault="007B1233" w:rsidP="00C838D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ins w:id="15" w:author="Melody Duley" w:date="2023-02-21T16:46:00Z">
        <w:r w:rsidRPr="008A1192">
          <w:rPr>
            <w:rFonts w:ascii="Times New Roman" w:eastAsia="Times New Roman" w:hAnsi="Times New Roman" w:cs="Times New Roman"/>
            <w:sz w:val="24"/>
            <w:szCs w:val="24"/>
          </w:rPr>
          <w:t xml:space="preserve">Classified recruitments are conducted by </w:t>
        </w:r>
      </w:ins>
      <w:ins w:id="16" w:author="Melody Duley" w:date="2023-02-21T16:47:00Z">
        <w:r w:rsidRPr="008A1192">
          <w:rPr>
            <w:rFonts w:ascii="Times New Roman" w:eastAsia="Times New Roman" w:hAnsi="Times New Roman" w:cs="Times New Roman"/>
            <w:sz w:val="24"/>
            <w:szCs w:val="24"/>
          </w:rPr>
          <w:t>Business Center North (BCN)</w:t>
        </w:r>
      </w:ins>
      <w:del w:id="17" w:author="Melody Duley" w:date="2023-02-21T16:47:00Z">
        <w:r w:rsidR="00C838D9" w:rsidRPr="008A1192" w:rsidDel="007B1233">
          <w:rPr>
            <w:rFonts w:ascii="Times New Roman" w:eastAsia="Times New Roman" w:hAnsi="Times New Roman" w:cs="Times New Roman"/>
            <w:sz w:val="24"/>
            <w:szCs w:val="24"/>
          </w:rPr>
          <w:delText>in the order received</w:delText>
        </w:r>
      </w:del>
      <w:r w:rsidR="00C838D9" w:rsidRPr="008A1192">
        <w:rPr>
          <w:rFonts w:ascii="Times New Roman" w:eastAsia="Times New Roman" w:hAnsi="Times New Roman" w:cs="Times New Roman"/>
          <w:sz w:val="24"/>
          <w:szCs w:val="24"/>
        </w:rPr>
        <w:t>.</w:t>
      </w:r>
    </w:p>
    <w:p w14:paraId="600DDFAC" w14:textId="529B4CFC" w:rsidR="00C838D9" w:rsidRPr="008A1192" w:rsidDel="007B1233" w:rsidRDefault="00C838D9" w:rsidP="00C838D9">
      <w:pPr>
        <w:numPr>
          <w:ilvl w:val="0"/>
          <w:numId w:val="6"/>
        </w:numPr>
        <w:shd w:val="clear" w:color="auto" w:fill="FFFFFF"/>
        <w:spacing w:before="100" w:beforeAutospacing="1" w:after="100" w:afterAutospacing="1" w:line="240" w:lineRule="auto"/>
        <w:rPr>
          <w:del w:id="18" w:author="Melody Duley" w:date="2023-02-21T16:47:00Z"/>
          <w:rFonts w:ascii="Times New Roman" w:eastAsia="Times New Roman" w:hAnsi="Times New Roman" w:cs="Times New Roman"/>
          <w:sz w:val="24"/>
          <w:szCs w:val="24"/>
        </w:rPr>
      </w:pPr>
      <w:del w:id="19" w:author="Melody Duley" w:date="2023-02-21T16:47:00Z">
        <w:r w:rsidRPr="008A1192" w:rsidDel="007B1233">
          <w:rPr>
            <w:rFonts w:ascii="Times New Roman" w:eastAsia="Times New Roman" w:hAnsi="Times New Roman" w:cs="Times New Roman"/>
            <w:sz w:val="24"/>
            <w:szCs w:val="24"/>
          </w:rPr>
          <w:delText>The timeline for completion may be very lengthy. Therefore, the hiring department will need to plan accordingly.</w:delText>
        </w:r>
      </w:del>
    </w:p>
    <w:p w14:paraId="0F4AAC51" w14:textId="2AE53292" w:rsidR="00C838D9" w:rsidRPr="008A1192" w:rsidRDefault="00C838D9" w:rsidP="00C838D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xml:space="preserve">The following guidelines are a general overview for classified recruitment and do not include temporary </w:t>
      </w:r>
      <w:del w:id="20" w:author="Melody Duley" w:date="2023-02-21T16:47:00Z">
        <w:r w:rsidRPr="008A1192" w:rsidDel="007B1233">
          <w:rPr>
            <w:rFonts w:ascii="Times New Roman" w:eastAsia="Times New Roman" w:hAnsi="Times New Roman" w:cs="Times New Roman"/>
            <w:sz w:val="24"/>
            <w:szCs w:val="24"/>
          </w:rPr>
          <w:delText xml:space="preserve">or casual labor, registration, 160 hour and emergency </w:delText>
        </w:r>
      </w:del>
      <w:r w:rsidRPr="008A1192">
        <w:rPr>
          <w:rFonts w:ascii="Times New Roman" w:eastAsia="Times New Roman" w:hAnsi="Times New Roman" w:cs="Times New Roman"/>
          <w:sz w:val="24"/>
          <w:szCs w:val="24"/>
        </w:rPr>
        <w:t>appointments.</w:t>
      </w:r>
    </w:p>
    <w:p w14:paraId="3EC1694E" w14:textId="77777777" w:rsidR="00C838D9" w:rsidRPr="008A1192" w:rsidRDefault="00C838D9" w:rsidP="00C838D9">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8A1192">
        <w:rPr>
          <w:rFonts w:ascii="Times New Roman" w:eastAsia="Times New Roman" w:hAnsi="Times New Roman" w:cs="Times New Roman"/>
          <w:b/>
          <w:bCs/>
          <w:kern w:val="36"/>
          <w:sz w:val="24"/>
          <w:szCs w:val="24"/>
        </w:rPr>
        <w:t>Section 2: New Positions</w:t>
      </w:r>
    </w:p>
    <w:p w14:paraId="7F69DC8D" w14:textId="3CD9D017" w:rsidR="00C838D9" w:rsidRPr="008A1192" w:rsidRDefault="00C838D9" w:rsidP="00C838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xml:space="preserve">When a new classified position is </w:t>
      </w:r>
      <w:del w:id="21" w:author="Melody Duley" w:date="2023-02-21T16:47:00Z">
        <w:r w:rsidRPr="008A1192" w:rsidDel="007B1233">
          <w:rPr>
            <w:rFonts w:ascii="Times New Roman" w:eastAsia="Times New Roman" w:hAnsi="Times New Roman" w:cs="Times New Roman"/>
            <w:sz w:val="24"/>
            <w:szCs w:val="24"/>
          </w:rPr>
          <w:delText>budgeted</w:delText>
        </w:r>
      </w:del>
      <w:ins w:id="22" w:author="Melody Duley" w:date="2023-02-21T16:47:00Z">
        <w:r w:rsidR="007B1233" w:rsidRPr="008A1192">
          <w:rPr>
            <w:rFonts w:ascii="Times New Roman" w:eastAsia="Times New Roman" w:hAnsi="Times New Roman" w:cs="Times New Roman"/>
            <w:sz w:val="24"/>
            <w:szCs w:val="24"/>
          </w:rPr>
          <w:t>approved</w:t>
        </w:r>
      </w:ins>
      <w:r w:rsidRPr="008A1192">
        <w:rPr>
          <w:rFonts w:ascii="Times New Roman" w:eastAsia="Times New Roman" w:hAnsi="Times New Roman" w:cs="Times New Roman"/>
          <w:sz w:val="24"/>
          <w:szCs w:val="24"/>
        </w:rPr>
        <w:t xml:space="preserve">, the hiring </w:t>
      </w:r>
      <w:del w:id="23" w:author="Melody Duley" w:date="2023-02-21T16:47:00Z">
        <w:r w:rsidRPr="008A1192" w:rsidDel="007B1233">
          <w:rPr>
            <w:rFonts w:ascii="Times New Roman" w:eastAsia="Times New Roman" w:hAnsi="Times New Roman" w:cs="Times New Roman"/>
            <w:sz w:val="24"/>
            <w:szCs w:val="24"/>
          </w:rPr>
          <w:delText xml:space="preserve">department </w:delText>
        </w:r>
      </w:del>
      <w:ins w:id="24" w:author="Melody Duley" w:date="2023-02-21T16:47:00Z">
        <w:r w:rsidR="007B1233" w:rsidRPr="008A1192">
          <w:rPr>
            <w:rFonts w:ascii="Times New Roman" w:eastAsia="Times New Roman" w:hAnsi="Times New Roman" w:cs="Times New Roman"/>
            <w:sz w:val="24"/>
            <w:szCs w:val="24"/>
          </w:rPr>
          <w:t xml:space="preserve">manager </w:t>
        </w:r>
      </w:ins>
      <w:r w:rsidRPr="008A1192">
        <w:rPr>
          <w:rFonts w:ascii="Times New Roman" w:eastAsia="Times New Roman" w:hAnsi="Times New Roman" w:cs="Times New Roman"/>
          <w:sz w:val="24"/>
          <w:szCs w:val="24"/>
        </w:rPr>
        <w:t xml:space="preserve">should contact </w:t>
      </w:r>
      <w:del w:id="25" w:author="Melody Duley" w:date="2023-02-21T17:10:00Z">
        <w:r w:rsidRPr="008A1192" w:rsidDel="008A1192">
          <w:rPr>
            <w:rFonts w:ascii="Times New Roman" w:eastAsia="Times New Roman" w:hAnsi="Times New Roman" w:cs="Times New Roman"/>
            <w:sz w:val="24"/>
            <w:szCs w:val="24"/>
          </w:rPr>
          <w:delText xml:space="preserve">the </w:delText>
        </w:r>
      </w:del>
      <w:del w:id="26" w:author="Melody Duley" w:date="2023-02-21T16:47:00Z">
        <w:r w:rsidRPr="008A1192" w:rsidDel="007B1233">
          <w:rPr>
            <w:rFonts w:ascii="Times New Roman" w:eastAsia="Times New Roman" w:hAnsi="Times New Roman" w:cs="Times New Roman"/>
            <w:sz w:val="24"/>
            <w:szCs w:val="24"/>
          </w:rPr>
          <w:delText>WNC Human Resources (</w:delText>
        </w:r>
      </w:del>
      <w:r w:rsidRPr="008A1192">
        <w:rPr>
          <w:rFonts w:ascii="Times New Roman" w:eastAsia="Times New Roman" w:hAnsi="Times New Roman" w:cs="Times New Roman"/>
          <w:sz w:val="24"/>
          <w:szCs w:val="24"/>
        </w:rPr>
        <w:t>HR</w:t>
      </w:r>
      <w:del w:id="27" w:author="Melody Duley" w:date="2023-02-21T16:48:00Z">
        <w:r w:rsidRPr="008A1192" w:rsidDel="007B1233">
          <w:rPr>
            <w:rFonts w:ascii="Times New Roman" w:eastAsia="Times New Roman" w:hAnsi="Times New Roman" w:cs="Times New Roman"/>
            <w:sz w:val="24"/>
            <w:szCs w:val="24"/>
          </w:rPr>
          <w:delText>) Office</w:delText>
        </w:r>
      </w:del>
      <w:r w:rsidRPr="008A1192">
        <w:rPr>
          <w:rFonts w:ascii="Times New Roman" w:eastAsia="Times New Roman" w:hAnsi="Times New Roman" w:cs="Times New Roman"/>
          <w:sz w:val="24"/>
          <w:szCs w:val="24"/>
        </w:rPr>
        <w:t xml:space="preserve"> </w:t>
      </w:r>
      <w:ins w:id="28" w:author="Melody Duley" w:date="2023-02-21T16:48:00Z">
        <w:r w:rsidR="007B1233" w:rsidRPr="008A1192">
          <w:rPr>
            <w:rFonts w:ascii="Times New Roman" w:eastAsia="Times New Roman" w:hAnsi="Times New Roman" w:cs="Times New Roman"/>
            <w:sz w:val="24"/>
            <w:szCs w:val="24"/>
          </w:rPr>
          <w:t>for specific processes</w:t>
        </w:r>
      </w:ins>
      <w:del w:id="29" w:author="Melody Duley" w:date="2023-02-21T16:48:00Z">
        <w:r w:rsidRPr="008A1192" w:rsidDel="007B1233">
          <w:rPr>
            <w:rFonts w:ascii="Times New Roman" w:eastAsia="Times New Roman" w:hAnsi="Times New Roman" w:cs="Times New Roman"/>
            <w:sz w:val="24"/>
            <w:szCs w:val="24"/>
          </w:rPr>
          <w:delText>as to how to proceed</w:delText>
        </w:r>
      </w:del>
      <w:r w:rsidRPr="008A1192">
        <w:rPr>
          <w:rFonts w:ascii="Times New Roman" w:eastAsia="Times New Roman" w:hAnsi="Times New Roman" w:cs="Times New Roman"/>
          <w:sz w:val="24"/>
          <w:szCs w:val="24"/>
        </w:rPr>
        <w:t>.</w:t>
      </w:r>
    </w:p>
    <w:p w14:paraId="1B3EFEBE" w14:textId="27EA87BB" w:rsidR="00C838D9" w:rsidRPr="008A1192" w:rsidDel="007B1233" w:rsidRDefault="00C838D9" w:rsidP="00C838D9">
      <w:pPr>
        <w:numPr>
          <w:ilvl w:val="1"/>
          <w:numId w:val="3"/>
        </w:numPr>
        <w:shd w:val="clear" w:color="auto" w:fill="FFFFFF"/>
        <w:spacing w:before="100" w:beforeAutospacing="1" w:after="100" w:afterAutospacing="1" w:line="240" w:lineRule="auto"/>
        <w:rPr>
          <w:del w:id="30" w:author="Melody Duley" w:date="2023-02-21T16:48:00Z"/>
          <w:rFonts w:ascii="Times New Roman" w:eastAsia="Times New Roman" w:hAnsi="Times New Roman" w:cs="Times New Roman"/>
          <w:sz w:val="24"/>
          <w:szCs w:val="24"/>
        </w:rPr>
      </w:pPr>
      <w:del w:id="31" w:author="Melody Duley" w:date="2023-02-21T16:48:00Z">
        <w:r w:rsidRPr="008A1192" w:rsidDel="007B1233">
          <w:rPr>
            <w:rFonts w:ascii="Times New Roman" w:eastAsia="Times New Roman" w:hAnsi="Times New Roman" w:cs="Times New Roman"/>
            <w:sz w:val="24"/>
            <w:szCs w:val="24"/>
          </w:rPr>
          <w:delText>A memo requesting approval to fill this position also needs to be completed and submitted to the Vice President and President. These written approvals must be received before proceeding.</w:delText>
        </w:r>
      </w:del>
    </w:p>
    <w:p w14:paraId="5ABF79B1" w14:textId="73646DF5" w:rsidR="00C838D9" w:rsidRPr="008A1192" w:rsidRDefault="00C838D9" w:rsidP="00C838D9">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del w:id="32" w:author="Melody Duley" w:date="2023-02-21T16:48:00Z">
        <w:r w:rsidRPr="008A1192" w:rsidDel="007B1233">
          <w:rPr>
            <w:rFonts w:ascii="Times New Roman" w:eastAsia="Times New Roman" w:hAnsi="Times New Roman" w:cs="Times New Roman"/>
            <w:sz w:val="24"/>
            <w:szCs w:val="24"/>
          </w:rPr>
          <w:delText>In addition, t</w:delText>
        </w:r>
      </w:del>
      <w:ins w:id="33" w:author="Melody Duley" w:date="2023-02-21T16:48:00Z">
        <w:r w:rsidR="007B1233" w:rsidRPr="008A1192">
          <w:rPr>
            <w:rFonts w:ascii="Times New Roman" w:eastAsia="Times New Roman" w:hAnsi="Times New Roman" w:cs="Times New Roman"/>
            <w:sz w:val="24"/>
            <w:szCs w:val="24"/>
          </w:rPr>
          <w:t>T</w:t>
        </w:r>
      </w:ins>
      <w:r w:rsidRPr="008A1192">
        <w:rPr>
          <w:rFonts w:ascii="Times New Roman" w:eastAsia="Times New Roman" w:hAnsi="Times New Roman" w:cs="Times New Roman"/>
          <w:sz w:val="24"/>
          <w:szCs w:val="24"/>
        </w:rPr>
        <w:t xml:space="preserve">he hiring </w:t>
      </w:r>
      <w:del w:id="34" w:author="Melody Duley" w:date="2023-02-21T17:10:00Z">
        <w:r w:rsidRPr="008A1192" w:rsidDel="008A1192">
          <w:rPr>
            <w:rFonts w:ascii="Times New Roman" w:eastAsia="Times New Roman" w:hAnsi="Times New Roman" w:cs="Times New Roman"/>
            <w:sz w:val="24"/>
            <w:szCs w:val="24"/>
          </w:rPr>
          <w:delText>department</w:delText>
        </w:r>
      </w:del>
      <w:ins w:id="35" w:author="Melody Duley" w:date="2023-02-21T17:10:00Z">
        <w:r w:rsidR="008A1192">
          <w:rPr>
            <w:rFonts w:ascii="Times New Roman" w:eastAsia="Times New Roman" w:hAnsi="Times New Roman" w:cs="Times New Roman"/>
            <w:sz w:val="24"/>
            <w:szCs w:val="24"/>
          </w:rPr>
          <w:t>manager</w:t>
        </w:r>
      </w:ins>
      <w:del w:id="36" w:author="Melody Duley" w:date="2023-02-21T16:48:00Z">
        <w:r w:rsidRPr="008A1192" w:rsidDel="007B1233">
          <w:rPr>
            <w:rFonts w:ascii="Times New Roman" w:eastAsia="Times New Roman" w:hAnsi="Times New Roman" w:cs="Times New Roman"/>
            <w:sz w:val="24"/>
            <w:szCs w:val="24"/>
          </w:rPr>
          <w:delText xml:space="preserve"> must obtain, from WNC Finance, the correct account, position number and FTE and make sure the budget has been established for this position</w:delText>
        </w:r>
      </w:del>
      <w:ins w:id="37" w:author="Melody Duley" w:date="2023-02-21T16:48:00Z">
        <w:r w:rsidR="007B1233" w:rsidRPr="008A1192">
          <w:rPr>
            <w:rFonts w:ascii="Times New Roman" w:eastAsia="Times New Roman" w:hAnsi="Times New Roman" w:cs="Times New Roman"/>
            <w:sz w:val="24"/>
            <w:szCs w:val="24"/>
          </w:rPr>
          <w:t xml:space="preserve"> should refer to the Chart of Accounts</w:t>
        </w:r>
      </w:ins>
      <w:ins w:id="38" w:author="Melody Duley" w:date="2023-02-21T16:49:00Z">
        <w:r w:rsidR="007B1233" w:rsidRPr="008A1192">
          <w:rPr>
            <w:rFonts w:ascii="Times New Roman" w:eastAsia="Times New Roman" w:hAnsi="Times New Roman" w:cs="Times New Roman"/>
            <w:sz w:val="24"/>
            <w:szCs w:val="24"/>
          </w:rPr>
          <w:t xml:space="preserve"> for the position’s accounting/costing information, and to the WNC Budget Office to confirm the position’s budgeted FTE</w:t>
        </w:r>
      </w:ins>
      <w:r w:rsidRPr="008A1192">
        <w:rPr>
          <w:rFonts w:ascii="Times New Roman" w:eastAsia="Times New Roman" w:hAnsi="Times New Roman" w:cs="Times New Roman"/>
          <w:sz w:val="24"/>
          <w:szCs w:val="24"/>
        </w:rPr>
        <w:t>.</w:t>
      </w:r>
    </w:p>
    <w:p w14:paraId="7EAC5DC1" w14:textId="689BFA01" w:rsidR="00C838D9" w:rsidRPr="008A1192" w:rsidRDefault="00C838D9" w:rsidP="00C838D9">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xml:space="preserve">A </w:t>
      </w:r>
      <w:ins w:id="39" w:author="Melody Duley" w:date="2023-02-21T16:49:00Z">
        <w:r w:rsidR="007B1233" w:rsidRPr="008A1192">
          <w:rPr>
            <w:rFonts w:ascii="Times New Roman" w:eastAsia="Times New Roman" w:hAnsi="Times New Roman" w:cs="Times New Roman"/>
            <w:sz w:val="24"/>
            <w:szCs w:val="24"/>
          </w:rPr>
          <w:t xml:space="preserve">form </w:t>
        </w:r>
      </w:ins>
      <w:del w:id="40" w:author="Melody Duley" w:date="2023-02-21T16:49:00Z">
        <w:r w:rsidRPr="008A1192" w:rsidDel="007B1233">
          <w:rPr>
            <w:rFonts w:ascii="Times New Roman" w:eastAsia="Times New Roman" w:hAnsi="Times New Roman" w:cs="Times New Roman"/>
            <w:sz w:val="24"/>
            <w:szCs w:val="24"/>
          </w:rPr>
          <w:delText>NPD</w:delText>
        </w:r>
      </w:del>
      <w:ins w:id="41" w:author="Melody Duley" w:date="2023-02-21T16:49:00Z">
        <w:r w:rsidR="007B1233" w:rsidRPr="008A1192">
          <w:rPr>
            <w:rFonts w:ascii="Times New Roman" w:eastAsia="Times New Roman" w:hAnsi="Times New Roman" w:cs="Times New Roman"/>
            <w:sz w:val="24"/>
            <w:szCs w:val="24"/>
          </w:rPr>
          <w:t>HR</w:t>
        </w:r>
      </w:ins>
      <w:r w:rsidRPr="008A1192">
        <w:rPr>
          <w:rFonts w:ascii="Times New Roman" w:eastAsia="Times New Roman" w:hAnsi="Times New Roman" w:cs="Times New Roman"/>
          <w:sz w:val="24"/>
          <w:szCs w:val="24"/>
        </w:rPr>
        <w:t xml:space="preserve">-19 </w:t>
      </w:r>
      <w:del w:id="42" w:author="Melody Duley" w:date="2023-02-21T16:49:00Z">
        <w:r w:rsidRPr="008A1192" w:rsidDel="007B1233">
          <w:rPr>
            <w:rFonts w:ascii="Times New Roman" w:eastAsia="Times New Roman" w:hAnsi="Times New Roman" w:cs="Times New Roman"/>
            <w:sz w:val="24"/>
            <w:szCs w:val="24"/>
          </w:rPr>
          <w:delText>(long or short form) will need</w:delText>
        </w:r>
      </w:del>
      <w:ins w:id="43" w:author="Melody Duley" w:date="2023-02-21T16:49:00Z">
        <w:r w:rsidR="007B1233" w:rsidRPr="008A1192">
          <w:rPr>
            <w:rFonts w:ascii="Times New Roman" w:eastAsia="Times New Roman" w:hAnsi="Times New Roman" w:cs="Times New Roman"/>
            <w:sz w:val="24"/>
            <w:szCs w:val="24"/>
          </w:rPr>
          <w:t>must</w:t>
        </w:r>
      </w:ins>
      <w:r w:rsidRPr="008A1192">
        <w:rPr>
          <w:rFonts w:ascii="Times New Roman" w:eastAsia="Times New Roman" w:hAnsi="Times New Roman" w:cs="Times New Roman"/>
          <w:sz w:val="24"/>
          <w:szCs w:val="24"/>
        </w:rPr>
        <w:t xml:space="preserve"> to be completed.</w:t>
      </w:r>
      <w:ins w:id="44" w:author="Melody Duley" w:date="2023-02-21T16:49:00Z">
        <w:r w:rsidR="007B1233" w:rsidRPr="008A1192">
          <w:rPr>
            <w:rFonts w:ascii="Times New Roman" w:eastAsia="Times New Roman" w:hAnsi="Times New Roman" w:cs="Times New Roman"/>
            <w:sz w:val="24"/>
            <w:szCs w:val="24"/>
          </w:rPr>
          <w:t xml:space="preserve"> HR will advise on completion, assist</w:t>
        </w:r>
      </w:ins>
      <w:ins w:id="45" w:author="Melody Duley" w:date="2023-02-21T16:50:00Z">
        <w:r w:rsidR="007B1233" w:rsidRPr="008A1192">
          <w:rPr>
            <w:rFonts w:ascii="Times New Roman" w:eastAsia="Times New Roman" w:hAnsi="Times New Roman" w:cs="Times New Roman"/>
            <w:sz w:val="24"/>
            <w:szCs w:val="24"/>
          </w:rPr>
          <w:t xml:space="preserve"> in obtaining signatures, and submit the form to BCN.</w:t>
        </w:r>
      </w:ins>
    </w:p>
    <w:p w14:paraId="3595A8E1" w14:textId="667C3D97" w:rsidR="00C838D9" w:rsidRPr="008A1192" w:rsidDel="007B1233" w:rsidRDefault="00C838D9" w:rsidP="00C838D9">
      <w:pPr>
        <w:numPr>
          <w:ilvl w:val="1"/>
          <w:numId w:val="3"/>
        </w:numPr>
        <w:shd w:val="clear" w:color="auto" w:fill="FFFFFF"/>
        <w:spacing w:before="100" w:beforeAutospacing="1" w:after="100" w:afterAutospacing="1" w:line="240" w:lineRule="auto"/>
        <w:rPr>
          <w:del w:id="46" w:author="Melody Duley" w:date="2023-02-21T16:50:00Z"/>
          <w:rFonts w:ascii="Times New Roman" w:eastAsia="Times New Roman" w:hAnsi="Times New Roman" w:cs="Times New Roman"/>
          <w:sz w:val="24"/>
          <w:szCs w:val="24"/>
        </w:rPr>
      </w:pPr>
      <w:del w:id="47" w:author="Melody Duley" w:date="2023-02-21T16:50:00Z">
        <w:r w:rsidRPr="008A1192" w:rsidDel="007B1233">
          <w:rPr>
            <w:rFonts w:ascii="Times New Roman" w:eastAsia="Times New Roman" w:hAnsi="Times New Roman" w:cs="Times New Roman"/>
            <w:sz w:val="24"/>
            <w:szCs w:val="24"/>
          </w:rPr>
          <w:lastRenderedPageBreak/>
          <w:delText>After all approvals have been received, the memo and NPD-19 should then be forwarded to the WNC HR Office for processing.</w:delText>
        </w:r>
      </w:del>
    </w:p>
    <w:p w14:paraId="497C8BA4" w14:textId="1D586049" w:rsidR="00C838D9" w:rsidRPr="008A1192" w:rsidDel="007B1233" w:rsidRDefault="00C838D9" w:rsidP="007B1233">
      <w:pPr>
        <w:numPr>
          <w:ilvl w:val="1"/>
          <w:numId w:val="3"/>
        </w:numPr>
        <w:shd w:val="clear" w:color="auto" w:fill="FFFFFF"/>
        <w:spacing w:before="100" w:beforeAutospacing="1" w:after="100" w:afterAutospacing="1" w:line="240" w:lineRule="auto"/>
        <w:rPr>
          <w:del w:id="48" w:author="Melody Duley" w:date="2023-02-21T16:50:00Z"/>
          <w:rFonts w:ascii="Times New Roman" w:eastAsia="Times New Roman" w:hAnsi="Times New Roman" w:cs="Times New Roman"/>
          <w:sz w:val="24"/>
          <w:szCs w:val="24"/>
        </w:rPr>
      </w:pPr>
      <w:del w:id="49" w:author="Melody Duley" w:date="2023-02-21T16:50:00Z">
        <w:r w:rsidRPr="008A1192" w:rsidDel="007B1233">
          <w:rPr>
            <w:rFonts w:ascii="Times New Roman" w:eastAsia="Times New Roman" w:hAnsi="Times New Roman" w:cs="Times New Roman"/>
            <w:sz w:val="24"/>
            <w:szCs w:val="24"/>
          </w:rPr>
          <w:delText>The NPD-19 and supporting forms will be forwarded to BCN Personnel Services, when completed.</w:delText>
        </w:r>
      </w:del>
    </w:p>
    <w:p w14:paraId="4A05EC7E" w14:textId="71E408F4" w:rsidR="00C838D9" w:rsidRPr="008A1192" w:rsidRDefault="00C838D9" w:rsidP="00C838D9">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del w:id="50" w:author="Melody Duley" w:date="2023-02-21T16:51:00Z">
        <w:r w:rsidRPr="008A1192" w:rsidDel="007B1233">
          <w:rPr>
            <w:rFonts w:ascii="Times New Roman" w:eastAsia="Times New Roman" w:hAnsi="Times New Roman" w:cs="Times New Roman"/>
            <w:sz w:val="24"/>
            <w:szCs w:val="24"/>
          </w:rPr>
          <w:delText>A study</w:delText>
        </w:r>
      </w:del>
      <w:ins w:id="51" w:author="Melody Duley" w:date="2023-02-21T16:51:00Z">
        <w:r w:rsidR="007B1233" w:rsidRPr="008A1192">
          <w:rPr>
            <w:rFonts w:ascii="Times New Roman" w:eastAsia="Times New Roman" w:hAnsi="Times New Roman" w:cs="Times New Roman"/>
            <w:sz w:val="24"/>
            <w:szCs w:val="24"/>
          </w:rPr>
          <w:t>BCN</w:t>
        </w:r>
      </w:ins>
      <w:r w:rsidRPr="008A1192">
        <w:rPr>
          <w:rFonts w:ascii="Times New Roman" w:eastAsia="Times New Roman" w:hAnsi="Times New Roman" w:cs="Times New Roman"/>
          <w:sz w:val="24"/>
          <w:szCs w:val="24"/>
        </w:rPr>
        <w:t xml:space="preserve"> will </w:t>
      </w:r>
      <w:del w:id="52" w:author="Melody Duley" w:date="2023-02-21T16:51:00Z">
        <w:r w:rsidRPr="008A1192" w:rsidDel="007B1233">
          <w:rPr>
            <w:rFonts w:ascii="Times New Roman" w:eastAsia="Times New Roman" w:hAnsi="Times New Roman" w:cs="Times New Roman"/>
            <w:sz w:val="24"/>
            <w:szCs w:val="24"/>
          </w:rPr>
          <w:delText xml:space="preserve">be </w:delText>
        </w:r>
      </w:del>
      <w:r w:rsidRPr="008A1192">
        <w:rPr>
          <w:rFonts w:ascii="Times New Roman" w:eastAsia="Times New Roman" w:hAnsi="Times New Roman" w:cs="Times New Roman"/>
          <w:sz w:val="24"/>
          <w:szCs w:val="24"/>
        </w:rPr>
        <w:t>conduct</w:t>
      </w:r>
      <w:del w:id="53" w:author="Melody Duley" w:date="2023-02-21T16:51:00Z">
        <w:r w:rsidRPr="008A1192" w:rsidDel="007B1233">
          <w:rPr>
            <w:rFonts w:ascii="Times New Roman" w:eastAsia="Times New Roman" w:hAnsi="Times New Roman" w:cs="Times New Roman"/>
            <w:sz w:val="24"/>
            <w:szCs w:val="24"/>
          </w:rPr>
          <w:delText xml:space="preserve">ed </w:delText>
        </w:r>
      </w:del>
      <w:ins w:id="54" w:author="Melody Duley" w:date="2023-02-21T16:51:00Z">
        <w:r w:rsidR="007B1233" w:rsidRPr="008A1192">
          <w:rPr>
            <w:rFonts w:ascii="Times New Roman" w:eastAsia="Times New Roman" w:hAnsi="Times New Roman" w:cs="Times New Roman"/>
            <w:sz w:val="24"/>
            <w:szCs w:val="24"/>
          </w:rPr>
          <w:t xml:space="preserve"> a classification study. </w:t>
        </w:r>
      </w:ins>
      <w:del w:id="55" w:author="Melody Duley" w:date="2023-02-21T16:51:00Z">
        <w:r w:rsidRPr="008A1192" w:rsidDel="007B1233">
          <w:rPr>
            <w:rFonts w:ascii="Times New Roman" w:eastAsia="Times New Roman" w:hAnsi="Times New Roman" w:cs="Times New Roman"/>
            <w:sz w:val="24"/>
            <w:szCs w:val="24"/>
          </w:rPr>
          <w:delText>which will include comparison with other similar positions; t</w:delText>
        </w:r>
      </w:del>
      <w:ins w:id="56" w:author="Melody Duley" w:date="2023-02-21T16:51:00Z">
        <w:r w:rsidR="007B1233" w:rsidRPr="008A1192">
          <w:rPr>
            <w:rFonts w:ascii="Times New Roman" w:eastAsia="Times New Roman" w:hAnsi="Times New Roman" w:cs="Times New Roman"/>
            <w:sz w:val="24"/>
            <w:szCs w:val="24"/>
          </w:rPr>
          <w:t>T</w:t>
        </w:r>
      </w:ins>
      <w:r w:rsidRPr="008A1192">
        <w:rPr>
          <w:rFonts w:ascii="Times New Roman" w:eastAsia="Times New Roman" w:hAnsi="Times New Roman" w:cs="Times New Roman"/>
          <w:sz w:val="24"/>
          <w:szCs w:val="24"/>
        </w:rPr>
        <w:t>his may include a desk audit and/or interview</w:t>
      </w:r>
      <w:ins w:id="57" w:author="Melody Duley" w:date="2023-02-21T16:51:00Z">
        <w:r w:rsidR="007B1233" w:rsidRPr="008A1192">
          <w:rPr>
            <w:rFonts w:ascii="Times New Roman" w:eastAsia="Times New Roman" w:hAnsi="Times New Roman" w:cs="Times New Roman"/>
            <w:sz w:val="24"/>
            <w:szCs w:val="24"/>
          </w:rPr>
          <w:t>s</w:t>
        </w:r>
      </w:ins>
      <w:r w:rsidRPr="008A1192">
        <w:rPr>
          <w:rFonts w:ascii="Times New Roman" w:eastAsia="Times New Roman" w:hAnsi="Times New Roman" w:cs="Times New Roman"/>
          <w:sz w:val="24"/>
          <w:szCs w:val="24"/>
        </w:rPr>
        <w:t xml:space="preserve"> with the </w:t>
      </w:r>
      <w:ins w:id="58" w:author="Melody Duley" w:date="2023-02-21T16:51:00Z">
        <w:r w:rsidR="007B1233" w:rsidRPr="008A1192">
          <w:rPr>
            <w:rFonts w:ascii="Times New Roman" w:eastAsia="Times New Roman" w:hAnsi="Times New Roman" w:cs="Times New Roman"/>
            <w:sz w:val="24"/>
            <w:szCs w:val="24"/>
          </w:rPr>
          <w:t>hiring manager</w:t>
        </w:r>
      </w:ins>
      <w:del w:id="59" w:author="Melody Duley" w:date="2023-02-21T16:51:00Z">
        <w:r w:rsidRPr="008A1192" w:rsidDel="007B1233">
          <w:rPr>
            <w:rFonts w:ascii="Times New Roman" w:eastAsia="Times New Roman" w:hAnsi="Times New Roman" w:cs="Times New Roman"/>
            <w:sz w:val="24"/>
            <w:szCs w:val="24"/>
          </w:rPr>
          <w:delText>supervisor</w:delText>
        </w:r>
      </w:del>
      <w:r w:rsidRPr="008A1192">
        <w:rPr>
          <w:rFonts w:ascii="Times New Roman" w:eastAsia="Times New Roman" w:hAnsi="Times New Roman" w:cs="Times New Roman"/>
          <w:sz w:val="24"/>
          <w:szCs w:val="24"/>
        </w:rPr>
        <w:t xml:space="preserve"> and other</w:t>
      </w:r>
      <w:del w:id="60" w:author="Melody Duley" w:date="2023-02-21T16:52:00Z">
        <w:r w:rsidRPr="008A1192" w:rsidDel="007B1233">
          <w:rPr>
            <w:rFonts w:ascii="Times New Roman" w:eastAsia="Times New Roman" w:hAnsi="Times New Roman" w:cs="Times New Roman"/>
            <w:sz w:val="24"/>
            <w:szCs w:val="24"/>
          </w:rPr>
          <w:delText>s</w:delText>
        </w:r>
      </w:del>
      <w:r w:rsidRPr="008A1192">
        <w:rPr>
          <w:rFonts w:ascii="Times New Roman" w:eastAsia="Times New Roman" w:hAnsi="Times New Roman" w:cs="Times New Roman"/>
          <w:sz w:val="24"/>
          <w:szCs w:val="24"/>
        </w:rPr>
        <w:t xml:space="preserve"> </w:t>
      </w:r>
      <w:del w:id="61" w:author="Melody Duley" w:date="2023-02-21T16:52:00Z">
        <w:r w:rsidRPr="008A1192" w:rsidDel="007B1233">
          <w:rPr>
            <w:rFonts w:ascii="Times New Roman" w:eastAsia="Times New Roman" w:hAnsi="Times New Roman" w:cs="Times New Roman"/>
            <w:sz w:val="24"/>
            <w:szCs w:val="24"/>
          </w:rPr>
          <w:delText>to place that position in the correct classification</w:delText>
        </w:r>
      </w:del>
      <w:ins w:id="62" w:author="Melody Duley" w:date="2023-02-21T16:52:00Z">
        <w:r w:rsidR="007B1233" w:rsidRPr="008A1192">
          <w:rPr>
            <w:rFonts w:ascii="Times New Roman" w:eastAsia="Times New Roman" w:hAnsi="Times New Roman" w:cs="Times New Roman"/>
            <w:sz w:val="24"/>
            <w:szCs w:val="24"/>
          </w:rPr>
          <w:t>appropriate staff</w:t>
        </w:r>
      </w:ins>
      <w:r w:rsidRPr="008A1192">
        <w:rPr>
          <w:rFonts w:ascii="Times New Roman" w:eastAsia="Times New Roman" w:hAnsi="Times New Roman" w:cs="Times New Roman"/>
          <w:sz w:val="24"/>
          <w:szCs w:val="24"/>
        </w:rPr>
        <w:t>.</w:t>
      </w:r>
    </w:p>
    <w:p w14:paraId="604E7669" w14:textId="401D9BAD" w:rsidR="00C838D9" w:rsidRPr="008A1192" w:rsidRDefault="00C838D9" w:rsidP="00C838D9">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del w:id="63" w:author="Melody Duley" w:date="2023-02-21T16:52:00Z">
        <w:r w:rsidRPr="008A1192" w:rsidDel="007B1233">
          <w:rPr>
            <w:rFonts w:ascii="Times New Roman" w:eastAsia="Times New Roman" w:hAnsi="Times New Roman" w:cs="Times New Roman"/>
            <w:sz w:val="24"/>
            <w:szCs w:val="24"/>
          </w:rPr>
          <w:delText>When this process is complete, the position then begins the recruitment process</w:delText>
        </w:r>
      </w:del>
      <w:ins w:id="64" w:author="Melody Duley" w:date="2023-02-21T16:52:00Z">
        <w:r w:rsidR="007B1233" w:rsidRPr="008A1192">
          <w:rPr>
            <w:rFonts w:ascii="Times New Roman" w:eastAsia="Times New Roman" w:hAnsi="Times New Roman" w:cs="Times New Roman"/>
            <w:sz w:val="24"/>
            <w:szCs w:val="24"/>
          </w:rPr>
          <w:t>Once the classification is approved, the recruitment process can begin</w:t>
        </w:r>
      </w:ins>
      <w:r w:rsidRPr="008A1192">
        <w:rPr>
          <w:rFonts w:ascii="Times New Roman" w:eastAsia="Times New Roman" w:hAnsi="Times New Roman" w:cs="Times New Roman"/>
          <w:sz w:val="24"/>
          <w:szCs w:val="24"/>
        </w:rPr>
        <w:t>.</w:t>
      </w:r>
    </w:p>
    <w:p w14:paraId="3D2195C7" w14:textId="77777777" w:rsidR="00C838D9" w:rsidRPr="008A1192" w:rsidRDefault="00C838D9" w:rsidP="00C838D9">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8A1192">
        <w:rPr>
          <w:rFonts w:ascii="Times New Roman" w:eastAsia="Times New Roman" w:hAnsi="Times New Roman" w:cs="Times New Roman"/>
          <w:b/>
          <w:bCs/>
          <w:kern w:val="36"/>
          <w:sz w:val="24"/>
          <w:szCs w:val="24"/>
        </w:rPr>
        <w:t>Section 3: Existing Position Vacancy</w:t>
      </w:r>
    </w:p>
    <w:p w14:paraId="42CA366C" w14:textId="57309FC3" w:rsidR="00C838D9" w:rsidRPr="008A1192" w:rsidRDefault="00C838D9" w:rsidP="00C838D9">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xml:space="preserve">When an existing classified position becomes vacant, the </w:t>
      </w:r>
      <w:del w:id="65" w:author="Melody Duley" w:date="2023-02-21T16:52:00Z">
        <w:r w:rsidRPr="008A1192" w:rsidDel="007B1233">
          <w:rPr>
            <w:rFonts w:ascii="Times New Roman" w:eastAsia="Times New Roman" w:hAnsi="Times New Roman" w:cs="Times New Roman"/>
            <w:sz w:val="24"/>
            <w:szCs w:val="24"/>
          </w:rPr>
          <w:delText xml:space="preserve">department </w:delText>
        </w:r>
      </w:del>
      <w:ins w:id="66" w:author="Melody Duley" w:date="2023-02-21T16:52:00Z">
        <w:r w:rsidR="007B1233" w:rsidRPr="008A1192">
          <w:rPr>
            <w:rFonts w:ascii="Times New Roman" w:eastAsia="Times New Roman" w:hAnsi="Times New Roman" w:cs="Times New Roman"/>
            <w:sz w:val="24"/>
            <w:szCs w:val="24"/>
          </w:rPr>
          <w:t xml:space="preserve">hiring manger </w:t>
        </w:r>
      </w:ins>
      <w:del w:id="67" w:author="Melody Duley" w:date="2023-02-21T16:52:00Z">
        <w:r w:rsidRPr="008A1192" w:rsidDel="007B1233">
          <w:rPr>
            <w:rFonts w:ascii="Times New Roman" w:eastAsia="Times New Roman" w:hAnsi="Times New Roman" w:cs="Times New Roman"/>
            <w:sz w:val="24"/>
            <w:szCs w:val="24"/>
          </w:rPr>
          <w:delText>needs to</w:delText>
        </w:r>
      </w:del>
      <w:ins w:id="68" w:author="Melody Duley" w:date="2023-02-21T16:52:00Z">
        <w:r w:rsidR="007B1233" w:rsidRPr="008A1192">
          <w:rPr>
            <w:rFonts w:ascii="Times New Roman" w:eastAsia="Times New Roman" w:hAnsi="Times New Roman" w:cs="Times New Roman"/>
            <w:sz w:val="24"/>
            <w:szCs w:val="24"/>
          </w:rPr>
          <w:t>should</w:t>
        </w:r>
      </w:ins>
      <w:r w:rsidRPr="008A1192">
        <w:rPr>
          <w:rFonts w:ascii="Times New Roman" w:eastAsia="Times New Roman" w:hAnsi="Times New Roman" w:cs="Times New Roman"/>
          <w:sz w:val="24"/>
          <w:szCs w:val="24"/>
        </w:rPr>
        <w:t xml:space="preserve"> </w:t>
      </w:r>
      <w:del w:id="69" w:author="Melody Duley" w:date="2023-02-21T16:53:00Z">
        <w:r w:rsidRPr="008A1192" w:rsidDel="007B1233">
          <w:rPr>
            <w:rFonts w:ascii="Times New Roman" w:eastAsia="Times New Roman" w:hAnsi="Times New Roman" w:cs="Times New Roman"/>
            <w:sz w:val="24"/>
            <w:szCs w:val="24"/>
          </w:rPr>
          <w:delText>contact the WNC HR Office as to how to proceed</w:delText>
        </w:r>
      </w:del>
      <w:ins w:id="70" w:author="Melody Duley" w:date="2023-02-21T16:53:00Z">
        <w:r w:rsidR="007B1233" w:rsidRPr="008A1192">
          <w:rPr>
            <w:rFonts w:ascii="Times New Roman" w:eastAsia="Times New Roman" w:hAnsi="Times New Roman" w:cs="Times New Roman"/>
            <w:sz w:val="24"/>
            <w:szCs w:val="24"/>
          </w:rPr>
          <w:t>refer to HR processes and guidance</w:t>
        </w:r>
      </w:ins>
      <w:r w:rsidRPr="008A1192">
        <w:rPr>
          <w:rFonts w:ascii="Times New Roman" w:eastAsia="Times New Roman" w:hAnsi="Times New Roman" w:cs="Times New Roman"/>
          <w:sz w:val="24"/>
          <w:szCs w:val="24"/>
        </w:rPr>
        <w:t>.</w:t>
      </w:r>
    </w:p>
    <w:p w14:paraId="6296AAF8" w14:textId="5297AEE5" w:rsidR="00C838D9" w:rsidRPr="008A1192" w:rsidDel="007B1233" w:rsidRDefault="00C838D9" w:rsidP="00C838D9">
      <w:pPr>
        <w:numPr>
          <w:ilvl w:val="1"/>
          <w:numId w:val="4"/>
        </w:numPr>
        <w:shd w:val="clear" w:color="auto" w:fill="FFFFFF"/>
        <w:spacing w:before="100" w:beforeAutospacing="1" w:after="100" w:afterAutospacing="1" w:line="240" w:lineRule="auto"/>
        <w:rPr>
          <w:del w:id="71" w:author="Melody Duley" w:date="2023-02-21T16:53:00Z"/>
          <w:rFonts w:ascii="Times New Roman" w:eastAsia="Times New Roman" w:hAnsi="Times New Roman" w:cs="Times New Roman"/>
          <w:sz w:val="24"/>
          <w:szCs w:val="24"/>
        </w:rPr>
      </w:pPr>
      <w:del w:id="72" w:author="Melody Duley" w:date="2023-02-21T16:53:00Z">
        <w:r w:rsidRPr="008A1192" w:rsidDel="007B1233">
          <w:rPr>
            <w:rFonts w:ascii="Times New Roman" w:eastAsia="Times New Roman" w:hAnsi="Times New Roman" w:cs="Times New Roman"/>
            <w:sz w:val="24"/>
            <w:szCs w:val="24"/>
          </w:rPr>
          <w:delText>A memo requesting approval to fill this position must be submitted to the Vice President and President for approval. Human Resources must receive these written approvals before proceeding.</w:delText>
        </w:r>
      </w:del>
    </w:p>
    <w:p w14:paraId="4929CED9" w14:textId="24E641A3" w:rsidR="00C838D9" w:rsidRPr="008A1192" w:rsidDel="007B1233" w:rsidRDefault="00C838D9" w:rsidP="00C838D9">
      <w:pPr>
        <w:numPr>
          <w:ilvl w:val="1"/>
          <w:numId w:val="4"/>
        </w:numPr>
        <w:shd w:val="clear" w:color="auto" w:fill="FFFFFF"/>
        <w:spacing w:before="100" w:beforeAutospacing="1" w:after="100" w:afterAutospacing="1" w:line="240" w:lineRule="auto"/>
        <w:rPr>
          <w:del w:id="73" w:author="Melody Duley" w:date="2023-02-21T16:53:00Z"/>
          <w:rFonts w:ascii="Times New Roman" w:eastAsia="Times New Roman" w:hAnsi="Times New Roman" w:cs="Times New Roman"/>
          <w:sz w:val="24"/>
          <w:szCs w:val="24"/>
        </w:rPr>
      </w:pPr>
      <w:del w:id="74" w:author="Melody Duley" w:date="2023-02-21T16:53:00Z">
        <w:r w:rsidRPr="008A1192" w:rsidDel="007B1233">
          <w:rPr>
            <w:rFonts w:ascii="Times New Roman" w:eastAsia="Times New Roman" w:hAnsi="Times New Roman" w:cs="Times New Roman"/>
            <w:sz w:val="24"/>
            <w:szCs w:val="24"/>
          </w:rPr>
          <w:delText>After the WNC HR Office receives these written approvals, the necessary forms will be forwarded to BCN Personnel Services to begin the recruitment process.</w:delText>
        </w:r>
      </w:del>
    </w:p>
    <w:p w14:paraId="63F1441B" w14:textId="77777777" w:rsidR="00C838D9" w:rsidRPr="008A1192" w:rsidRDefault="00C838D9" w:rsidP="00C838D9">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8A1192">
        <w:rPr>
          <w:rFonts w:ascii="Times New Roman" w:eastAsia="Times New Roman" w:hAnsi="Times New Roman" w:cs="Times New Roman"/>
          <w:b/>
          <w:bCs/>
          <w:kern w:val="36"/>
          <w:sz w:val="24"/>
          <w:szCs w:val="24"/>
        </w:rPr>
        <w:t>Section 4: Recruitment Process</w:t>
      </w:r>
    </w:p>
    <w:p w14:paraId="47171966" w14:textId="748A8A5E" w:rsidR="00C838D9" w:rsidRPr="008A1192" w:rsidDel="007B1233" w:rsidRDefault="00C838D9" w:rsidP="00C838D9">
      <w:pPr>
        <w:numPr>
          <w:ilvl w:val="0"/>
          <w:numId w:val="5"/>
        </w:numPr>
        <w:shd w:val="clear" w:color="auto" w:fill="FFFFFF"/>
        <w:spacing w:before="100" w:beforeAutospacing="1" w:after="100" w:afterAutospacing="1" w:line="240" w:lineRule="auto"/>
        <w:rPr>
          <w:del w:id="75" w:author="Melody Duley" w:date="2023-02-21T16:53:00Z"/>
          <w:rFonts w:ascii="Times New Roman" w:eastAsia="Times New Roman" w:hAnsi="Times New Roman" w:cs="Times New Roman"/>
          <w:sz w:val="24"/>
          <w:szCs w:val="24"/>
        </w:rPr>
      </w:pPr>
      <w:del w:id="76" w:author="Melody Duley" w:date="2023-02-21T16:53:00Z">
        <w:r w:rsidRPr="008A1192" w:rsidDel="007B1233">
          <w:rPr>
            <w:rFonts w:ascii="Times New Roman" w:eastAsia="Times New Roman" w:hAnsi="Times New Roman" w:cs="Times New Roman"/>
            <w:sz w:val="24"/>
            <w:szCs w:val="24"/>
          </w:rPr>
          <w:delText>For some classifications, applications are accepted and kept on file at the WNC HR Office. The hiring department will screen and interview from these applications.</w:delText>
        </w:r>
      </w:del>
    </w:p>
    <w:p w14:paraId="5C362CBA" w14:textId="400F6568" w:rsidR="00C838D9" w:rsidRPr="008A1192" w:rsidRDefault="00C838D9" w:rsidP="00C838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del w:id="77" w:author="Melody Duley" w:date="2023-02-21T16:53:00Z">
        <w:r w:rsidRPr="008A1192" w:rsidDel="007B1233">
          <w:rPr>
            <w:rFonts w:ascii="Times New Roman" w:eastAsia="Times New Roman" w:hAnsi="Times New Roman" w:cs="Times New Roman"/>
            <w:sz w:val="24"/>
            <w:szCs w:val="24"/>
          </w:rPr>
          <w:delText>For most other vacancies, t</w:delText>
        </w:r>
      </w:del>
      <w:ins w:id="78" w:author="Melody Duley" w:date="2023-02-21T16:53:00Z">
        <w:r w:rsidR="007B1233" w:rsidRPr="008A1192">
          <w:rPr>
            <w:rFonts w:ascii="Times New Roman" w:eastAsia="Times New Roman" w:hAnsi="Times New Roman" w:cs="Times New Roman"/>
            <w:sz w:val="24"/>
            <w:szCs w:val="24"/>
          </w:rPr>
          <w:t>T</w:t>
        </w:r>
      </w:ins>
      <w:r w:rsidRPr="008A1192">
        <w:rPr>
          <w:rFonts w:ascii="Times New Roman" w:eastAsia="Times New Roman" w:hAnsi="Times New Roman" w:cs="Times New Roman"/>
          <w:sz w:val="24"/>
          <w:szCs w:val="24"/>
        </w:rPr>
        <w:t xml:space="preserve">he State will certify an existing list of applicants or </w:t>
      </w:r>
      <w:ins w:id="79" w:author="Melody Duley" w:date="2023-02-21T16:53:00Z">
        <w:r w:rsidR="007B1233" w:rsidRPr="008A1192">
          <w:rPr>
            <w:rFonts w:ascii="Times New Roman" w:eastAsia="Times New Roman" w:hAnsi="Times New Roman" w:cs="Times New Roman"/>
            <w:sz w:val="24"/>
            <w:szCs w:val="24"/>
          </w:rPr>
          <w:t xml:space="preserve">BCN will conduct a </w:t>
        </w:r>
      </w:ins>
      <w:ins w:id="80" w:author="Melody Duley" w:date="2023-02-21T16:54:00Z">
        <w:r w:rsidR="007B1233" w:rsidRPr="008A1192">
          <w:rPr>
            <w:rFonts w:ascii="Times New Roman" w:eastAsia="Times New Roman" w:hAnsi="Times New Roman" w:cs="Times New Roman"/>
            <w:sz w:val="24"/>
            <w:szCs w:val="24"/>
          </w:rPr>
          <w:t>recruitment.</w:t>
        </w:r>
      </w:ins>
      <w:del w:id="81" w:author="Melody Duley" w:date="2023-02-21T16:53:00Z">
        <w:r w:rsidRPr="008A1192" w:rsidDel="007B1233">
          <w:rPr>
            <w:rFonts w:ascii="Times New Roman" w:eastAsia="Times New Roman" w:hAnsi="Times New Roman" w:cs="Times New Roman"/>
            <w:sz w:val="24"/>
            <w:szCs w:val="24"/>
          </w:rPr>
          <w:delText>a new recruitment will be initiated depending on the type of recruitment, (i.e. open competitive, NSHE or WNC promotional). This process can be very time consuming. The WNC Human Resources Office will try to keep the hiring department updated on where the process is.</w:delText>
        </w:r>
      </w:del>
    </w:p>
    <w:p w14:paraId="255ED122" w14:textId="62252D72" w:rsidR="00C838D9" w:rsidRPr="008A1192" w:rsidDel="007B1233" w:rsidRDefault="00C838D9" w:rsidP="00C838D9">
      <w:pPr>
        <w:numPr>
          <w:ilvl w:val="0"/>
          <w:numId w:val="5"/>
        </w:numPr>
        <w:shd w:val="clear" w:color="auto" w:fill="FFFFFF"/>
        <w:spacing w:before="100" w:beforeAutospacing="1" w:after="100" w:afterAutospacing="1" w:line="240" w:lineRule="auto"/>
        <w:rPr>
          <w:del w:id="82" w:author="Melody Duley" w:date="2023-02-21T16:54:00Z"/>
          <w:rFonts w:ascii="Times New Roman" w:eastAsia="Times New Roman" w:hAnsi="Times New Roman" w:cs="Times New Roman"/>
          <w:sz w:val="24"/>
          <w:szCs w:val="24"/>
        </w:rPr>
      </w:pPr>
      <w:del w:id="83" w:author="Melody Duley" w:date="2023-02-21T16:54:00Z">
        <w:r w:rsidRPr="008A1192" w:rsidDel="007B1233">
          <w:rPr>
            <w:rFonts w:ascii="Times New Roman" w:eastAsia="Times New Roman" w:hAnsi="Times New Roman" w:cs="Times New Roman"/>
            <w:sz w:val="24"/>
            <w:szCs w:val="24"/>
          </w:rPr>
          <w:delText>Positions at Grade 23 or above will be announced in accordance with Policy 4-3-5.</w:delText>
        </w:r>
      </w:del>
    </w:p>
    <w:p w14:paraId="11C6A699" w14:textId="5522FCB7" w:rsidR="00380E0B" w:rsidRPr="008A1192" w:rsidRDefault="00380E0B" w:rsidP="00C838D9">
      <w:pPr>
        <w:numPr>
          <w:ilvl w:val="0"/>
          <w:numId w:val="5"/>
        </w:numPr>
        <w:shd w:val="clear" w:color="auto" w:fill="FFFFFF"/>
        <w:spacing w:before="100" w:beforeAutospacing="1" w:after="100" w:afterAutospacing="1" w:line="240" w:lineRule="auto"/>
        <w:rPr>
          <w:ins w:id="84" w:author="Melody Duley" w:date="2023-02-21T16:55:00Z"/>
          <w:rFonts w:ascii="Times New Roman" w:eastAsia="Times New Roman" w:hAnsi="Times New Roman" w:cs="Times New Roman"/>
          <w:sz w:val="24"/>
          <w:szCs w:val="24"/>
        </w:rPr>
      </w:pPr>
      <w:ins w:id="85" w:author="Melody Duley" w:date="2023-02-21T16:54:00Z">
        <w:r w:rsidRPr="008A1192">
          <w:rPr>
            <w:rFonts w:ascii="Times New Roman" w:eastAsia="Times New Roman" w:hAnsi="Times New Roman" w:cs="Times New Roman"/>
            <w:sz w:val="24"/>
            <w:szCs w:val="24"/>
          </w:rPr>
          <w:t>The hiring manager will assemble an interview panel on which the hiring manager will also serve</w:t>
        </w:r>
      </w:ins>
      <w:ins w:id="86" w:author="Melody Duley" w:date="2023-02-21T16:55:00Z">
        <w:r w:rsidRPr="008A1192">
          <w:rPr>
            <w:rFonts w:ascii="Times New Roman" w:eastAsia="Times New Roman" w:hAnsi="Times New Roman" w:cs="Times New Roman"/>
            <w:sz w:val="24"/>
            <w:szCs w:val="24"/>
          </w:rPr>
          <w:t>.</w:t>
        </w:r>
      </w:ins>
    </w:p>
    <w:p w14:paraId="3A45CDC0" w14:textId="223B7282" w:rsidR="00380E0B" w:rsidRPr="008A1192" w:rsidRDefault="00380E0B" w:rsidP="00380E0B">
      <w:pPr>
        <w:numPr>
          <w:ilvl w:val="1"/>
          <w:numId w:val="5"/>
        </w:numPr>
        <w:shd w:val="clear" w:color="auto" w:fill="FFFFFF"/>
        <w:spacing w:before="100" w:beforeAutospacing="1" w:after="100" w:afterAutospacing="1" w:line="240" w:lineRule="auto"/>
        <w:rPr>
          <w:ins w:id="87" w:author="Melody Duley" w:date="2023-02-21T16:55:00Z"/>
          <w:rFonts w:ascii="Times New Roman" w:eastAsia="Times New Roman" w:hAnsi="Times New Roman" w:cs="Times New Roman"/>
          <w:sz w:val="24"/>
          <w:szCs w:val="24"/>
        </w:rPr>
      </w:pPr>
      <w:ins w:id="88" w:author="Melody Duley" w:date="2023-02-21T16:55:00Z">
        <w:r w:rsidRPr="008A1192">
          <w:rPr>
            <w:rFonts w:ascii="Times New Roman" w:eastAsia="Times New Roman" w:hAnsi="Times New Roman" w:cs="Times New Roman"/>
            <w:sz w:val="24"/>
            <w:szCs w:val="24"/>
          </w:rPr>
          <w:t>It is the hiring manager’s responsibility to ensure that each panelist completes a confidentiality/nondisclosure form and training assigned by HR.</w:t>
        </w:r>
      </w:ins>
    </w:p>
    <w:p w14:paraId="5DA4ACA2" w14:textId="21D67224" w:rsidR="00380E0B" w:rsidRPr="008A1192" w:rsidRDefault="00380E0B" w:rsidP="00380E0B">
      <w:pPr>
        <w:numPr>
          <w:ilvl w:val="1"/>
          <w:numId w:val="5"/>
        </w:numPr>
        <w:shd w:val="clear" w:color="auto" w:fill="FFFFFF"/>
        <w:spacing w:before="100" w:beforeAutospacing="1" w:after="100" w:afterAutospacing="1" w:line="240" w:lineRule="auto"/>
        <w:rPr>
          <w:ins w:id="89" w:author="Melody Duley" w:date="2023-02-21T16:54:00Z"/>
          <w:rFonts w:ascii="Times New Roman" w:eastAsia="Times New Roman" w:hAnsi="Times New Roman" w:cs="Times New Roman"/>
          <w:sz w:val="24"/>
          <w:szCs w:val="24"/>
        </w:rPr>
      </w:pPr>
      <w:ins w:id="90" w:author="Melody Duley" w:date="2023-02-21T16:56:00Z">
        <w:r w:rsidRPr="008A1192">
          <w:rPr>
            <w:rFonts w:ascii="Times New Roman" w:eastAsia="Times New Roman" w:hAnsi="Times New Roman" w:cs="Times New Roman"/>
            <w:sz w:val="24"/>
            <w:szCs w:val="24"/>
          </w:rPr>
          <w:t>The interview panel will develop interview and reference check questions for HR approval, and establish a</w:t>
        </w:r>
      </w:ins>
      <w:r w:rsidR="008A1192">
        <w:rPr>
          <w:rFonts w:ascii="Times New Roman" w:eastAsia="Times New Roman" w:hAnsi="Times New Roman" w:cs="Times New Roman"/>
          <w:sz w:val="24"/>
          <w:szCs w:val="24"/>
        </w:rPr>
        <w:t>n estimated</w:t>
      </w:r>
      <w:ins w:id="91" w:author="Melody Duley" w:date="2023-02-21T16:56:00Z">
        <w:r w:rsidRPr="008A1192">
          <w:rPr>
            <w:rFonts w:ascii="Times New Roman" w:eastAsia="Times New Roman" w:hAnsi="Times New Roman" w:cs="Times New Roman"/>
            <w:sz w:val="24"/>
            <w:szCs w:val="24"/>
          </w:rPr>
          <w:t xml:space="preserve"> time-frame for meetings, application reviews, and interviews.</w:t>
        </w:r>
      </w:ins>
    </w:p>
    <w:p w14:paraId="4189DEF7" w14:textId="4E0A36A4" w:rsidR="00C838D9" w:rsidRPr="008A1192" w:rsidRDefault="00C838D9" w:rsidP="00C838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del w:id="92" w:author="Melody Duley" w:date="2023-02-21T16:56:00Z">
        <w:r w:rsidRPr="008A1192" w:rsidDel="00380E0B">
          <w:rPr>
            <w:rFonts w:ascii="Times New Roman" w:eastAsia="Times New Roman" w:hAnsi="Times New Roman" w:cs="Times New Roman"/>
            <w:sz w:val="24"/>
            <w:szCs w:val="24"/>
          </w:rPr>
          <w:delText>When the recruitment is completed, t</w:delText>
        </w:r>
      </w:del>
      <w:ins w:id="93" w:author="Melody Duley" w:date="2023-02-21T16:56:00Z">
        <w:r w:rsidR="00380E0B" w:rsidRPr="008A1192">
          <w:rPr>
            <w:rFonts w:ascii="Times New Roman" w:eastAsia="Times New Roman" w:hAnsi="Times New Roman" w:cs="Times New Roman"/>
            <w:sz w:val="24"/>
            <w:szCs w:val="24"/>
          </w:rPr>
          <w:t>T</w:t>
        </w:r>
      </w:ins>
      <w:r w:rsidRPr="008A1192">
        <w:rPr>
          <w:rFonts w:ascii="Times New Roman" w:eastAsia="Times New Roman" w:hAnsi="Times New Roman" w:cs="Times New Roman"/>
          <w:sz w:val="24"/>
          <w:szCs w:val="24"/>
        </w:rPr>
        <w:t xml:space="preserve">he </w:t>
      </w:r>
      <w:del w:id="94" w:author="Melody Duley" w:date="2023-02-21T16:56:00Z">
        <w:r w:rsidRPr="008A1192" w:rsidDel="00380E0B">
          <w:rPr>
            <w:rFonts w:ascii="Times New Roman" w:eastAsia="Times New Roman" w:hAnsi="Times New Roman" w:cs="Times New Roman"/>
            <w:sz w:val="24"/>
            <w:szCs w:val="24"/>
          </w:rPr>
          <w:delText>hiring department</w:delText>
        </w:r>
      </w:del>
      <w:ins w:id="95" w:author="Melody Duley" w:date="2023-02-21T16:56:00Z">
        <w:r w:rsidR="00380E0B" w:rsidRPr="008A1192">
          <w:rPr>
            <w:rFonts w:ascii="Times New Roman" w:eastAsia="Times New Roman" w:hAnsi="Times New Roman" w:cs="Times New Roman"/>
            <w:sz w:val="24"/>
            <w:szCs w:val="24"/>
          </w:rPr>
          <w:t>interview panel</w:t>
        </w:r>
      </w:ins>
      <w:r w:rsidRPr="008A1192">
        <w:rPr>
          <w:rFonts w:ascii="Times New Roman" w:eastAsia="Times New Roman" w:hAnsi="Times New Roman" w:cs="Times New Roman"/>
          <w:sz w:val="24"/>
          <w:szCs w:val="24"/>
        </w:rPr>
        <w:t xml:space="preserve"> will be provided </w:t>
      </w:r>
      <w:del w:id="96" w:author="Melody Duley" w:date="2023-02-21T16:56:00Z">
        <w:r w:rsidRPr="008A1192" w:rsidDel="00380E0B">
          <w:rPr>
            <w:rFonts w:ascii="Times New Roman" w:eastAsia="Times New Roman" w:hAnsi="Times New Roman" w:cs="Times New Roman"/>
            <w:sz w:val="24"/>
            <w:szCs w:val="24"/>
          </w:rPr>
          <w:delText>with a list of certified interviewees</w:delText>
        </w:r>
      </w:del>
      <w:ins w:id="97" w:author="Melody Duley" w:date="2023-02-21T16:56:00Z">
        <w:r w:rsidR="00380E0B" w:rsidRPr="008A1192">
          <w:rPr>
            <w:rFonts w:ascii="Times New Roman" w:eastAsia="Times New Roman" w:hAnsi="Times New Roman" w:cs="Times New Roman"/>
            <w:sz w:val="24"/>
            <w:szCs w:val="24"/>
          </w:rPr>
          <w:t>the applications</w:t>
        </w:r>
      </w:ins>
      <w:r w:rsidRPr="008A1192">
        <w:rPr>
          <w:rFonts w:ascii="Times New Roman" w:eastAsia="Times New Roman" w:hAnsi="Times New Roman" w:cs="Times New Roman"/>
          <w:sz w:val="24"/>
          <w:szCs w:val="24"/>
        </w:rPr>
        <w:t>.</w:t>
      </w:r>
    </w:p>
    <w:p w14:paraId="613B8CDC" w14:textId="0394227E" w:rsidR="00C838D9" w:rsidRPr="008A1192" w:rsidRDefault="00C838D9" w:rsidP="00C838D9">
      <w:pPr>
        <w:numPr>
          <w:ilvl w:val="1"/>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xml:space="preserve">If </w:t>
      </w:r>
      <w:ins w:id="98" w:author="Melody Duley" w:date="2023-02-21T16:57:00Z">
        <w:r w:rsidR="00380E0B" w:rsidRPr="008A1192">
          <w:rPr>
            <w:rFonts w:ascii="Times New Roman" w:eastAsia="Times New Roman" w:hAnsi="Times New Roman" w:cs="Times New Roman"/>
            <w:sz w:val="24"/>
            <w:szCs w:val="24"/>
          </w:rPr>
          <w:t xml:space="preserve">there are </w:t>
        </w:r>
      </w:ins>
      <w:r w:rsidRPr="008A1192">
        <w:rPr>
          <w:rFonts w:ascii="Times New Roman" w:eastAsia="Times New Roman" w:hAnsi="Times New Roman" w:cs="Times New Roman"/>
          <w:sz w:val="24"/>
          <w:szCs w:val="24"/>
        </w:rPr>
        <w:t>five or fewer applicants</w:t>
      </w:r>
      <w:ins w:id="99" w:author="Melody Duley" w:date="2023-02-21T16:57:00Z">
        <w:r w:rsidR="00380E0B" w:rsidRPr="008A1192">
          <w:rPr>
            <w:rFonts w:ascii="Times New Roman" w:eastAsia="Times New Roman" w:hAnsi="Times New Roman" w:cs="Times New Roman"/>
            <w:sz w:val="24"/>
            <w:szCs w:val="24"/>
          </w:rPr>
          <w:t>, all applicants who meet the minimum qualifications must be</w:t>
        </w:r>
      </w:ins>
      <w:del w:id="100" w:author="Melody Duley" w:date="2023-02-21T16:57:00Z">
        <w:r w:rsidRPr="008A1192" w:rsidDel="00380E0B">
          <w:rPr>
            <w:rFonts w:ascii="Times New Roman" w:eastAsia="Times New Roman" w:hAnsi="Times New Roman" w:cs="Times New Roman"/>
            <w:sz w:val="24"/>
            <w:szCs w:val="24"/>
          </w:rPr>
          <w:delText xml:space="preserve"> are certified, all applicants are</w:delText>
        </w:r>
      </w:del>
      <w:r w:rsidRPr="008A1192">
        <w:rPr>
          <w:rFonts w:ascii="Times New Roman" w:eastAsia="Times New Roman" w:hAnsi="Times New Roman" w:cs="Times New Roman"/>
          <w:sz w:val="24"/>
          <w:szCs w:val="24"/>
        </w:rPr>
        <w:t xml:space="preserve"> interviewed.</w:t>
      </w:r>
    </w:p>
    <w:p w14:paraId="4497B9AD" w14:textId="559299CF" w:rsidR="00C838D9" w:rsidRPr="008A1192" w:rsidRDefault="00C838D9" w:rsidP="00C838D9">
      <w:pPr>
        <w:numPr>
          <w:ilvl w:val="1"/>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xml:space="preserve">If </w:t>
      </w:r>
      <w:ins w:id="101" w:author="Melody Duley" w:date="2023-02-21T16:58:00Z">
        <w:r w:rsidR="00380E0B" w:rsidRPr="008A1192">
          <w:rPr>
            <w:rFonts w:ascii="Times New Roman" w:eastAsia="Times New Roman" w:hAnsi="Times New Roman" w:cs="Times New Roman"/>
            <w:sz w:val="24"/>
            <w:szCs w:val="24"/>
          </w:rPr>
          <w:t xml:space="preserve">there are </w:t>
        </w:r>
      </w:ins>
      <w:r w:rsidRPr="008A1192">
        <w:rPr>
          <w:rFonts w:ascii="Times New Roman" w:eastAsia="Times New Roman" w:hAnsi="Times New Roman" w:cs="Times New Roman"/>
          <w:sz w:val="24"/>
          <w:szCs w:val="24"/>
        </w:rPr>
        <w:t>more than five applicants</w:t>
      </w:r>
      <w:del w:id="102" w:author="Melody Duley" w:date="2023-02-21T16:58:00Z">
        <w:r w:rsidRPr="008A1192" w:rsidDel="00380E0B">
          <w:rPr>
            <w:rFonts w:ascii="Times New Roman" w:eastAsia="Times New Roman" w:hAnsi="Times New Roman" w:cs="Times New Roman"/>
            <w:sz w:val="24"/>
            <w:szCs w:val="24"/>
          </w:rPr>
          <w:delText xml:space="preserve"> are listed</w:delText>
        </w:r>
      </w:del>
      <w:r w:rsidRPr="008A1192">
        <w:rPr>
          <w:rFonts w:ascii="Times New Roman" w:eastAsia="Times New Roman" w:hAnsi="Times New Roman" w:cs="Times New Roman"/>
          <w:sz w:val="24"/>
          <w:szCs w:val="24"/>
        </w:rPr>
        <w:t xml:space="preserve">, </w:t>
      </w:r>
      <w:del w:id="103" w:author="Melody Duley" w:date="2023-02-21T16:58:00Z">
        <w:r w:rsidRPr="008A1192" w:rsidDel="00380E0B">
          <w:rPr>
            <w:rFonts w:ascii="Times New Roman" w:eastAsia="Times New Roman" w:hAnsi="Times New Roman" w:cs="Times New Roman"/>
            <w:sz w:val="24"/>
            <w:szCs w:val="24"/>
          </w:rPr>
          <w:delText>they will be ranked by a predetermined testing device to determine the</w:delText>
        </w:r>
      </w:del>
      <w:ins w:id="104" w:author="Melody Duley" w:date="2023-02-21T16:58:00Z">
        <w:r w:rsidR="00380E0B" w:rsidRPr="008A1192">
          <w:rPr>
            <w:rFonts w:ascii="Times New Roman" w:eastAsia="Times New Roman" w:hAnsi="Times New Roman" w:cs="Times New Roman"/>
            <w:sz w:val="24"/>
            <w:szCs w:val="24"/>
          </w:rPr>
          <w:t>the interview panel will select</w:t>
        </w:r>
      </w:ins>
      <w:r w:rsidRPr="008A1192">
        <w:rPr>
          <w:rFonts w:ascii="Times New Roman" w:eastAsia="Times New Roman" w:hAnsi="Times New Roman" w:cs="Times New Roman"/>
          <w:sz w:val="24"/>
          <w:szCs w:val="24"/>
        </w:rPr>
        <w:t xml:space="preserve"> five</w:t>
      </w:r>
      <w:ins w:id="105" w:author="Melody Duley" w:date="2023-02-21T16:58:00Z">
        <w:r w:rsidR="00380E0B" w:rsidRPr="008A1192">
          <w:rPr>
            <w:rFonts w:ascii="Times New Roman" w:eastAsia="Times New Roman" w:hAnsi="Times New Roman" w:cs="Times New Roman"/>
            <w:sz w:val="24"/>
            <w:szCs w:val="24"/>
          </w:rPr>
          <w:t xml:space="preserve"> or </w:t>
        </w:r>
      </w:ins>
      <w:del w:id="106" w:author="Melody Duley" w:date="2023-02-21T16:58:00Z">
        <w:r w:rsidRPr="008A1192" w:rsidDel="00380E0B">
          <w:rPr>
            <w:rFonts w:ascii="Times New Roman" w:eastAsia="Times New Roman" w:hAnsi="Times New Roman" w:cs="Times New Roman"/>
            <w:sz w:val="24"/>
            <w:szCs w:val="24"/>
          </w:rPr>
          <w:delText xml:space="preserve"> </w:delText>
        </w:r>
      </w:del>
      <w:del w:id="107" w:author="Melody Duley" w:date="2023-02-21T17:08:00Z">
        <w:r w:rsidRPr="008A1192" w:rsidDel="008A1192">
          <w:rPr>
            <w:rFonts w:ascii="Times New Roman" w:eastAsia="Times New Roman" w:hAnsi="Times New Roman" w:cs="Times New Roman"/>
            <w:sz w:val="24"/>
            <w:szCs w:val="24"/>
          </w:rPr>
          <w:delText>to</w:delText>
        </w:r>
      </w:del>
      <w:ins w:id="108" w:author="Melody Duley" w:date="2023-02-21T17:08:00Z">
        <w:r w:rsidR="008A1192" w:rsidRPr="008A1192">
          <w:rPr>
            <w:rFonts w:ascii="Times New Roman" w:eastAsia="Times New Roman" w:hAnsi="Times New Roman" w:cs="Times New Roman"/>
            <w:sz w:val="24"/>
            <w:szCs w:val="24"/>
          </w:rPr>
          <w:t>more to</w:t>
        </w:r>
      </w:ins>
      <w:r w:rsidRPr="008A1192">
        <w:rPr>
          <w:rFonts w:ascii="Times New Roman" w:eastAsia="Times New Roman" w:hAnsi="Times New Roman" w:cs="Times New Roman"/>
          <w:sz w:val="24"/>
          <w:szCs w:val="24"/>
        </w:rPr>
        <w:t xml:space="preserve"> be interviewed.</w:t>
      </w:r>
    </w:p>
    <w:p w14:paraId="0BBAEEF4" w14:textId="486FF923" w:rsidR="00C838D9" w:rsidRPr="008A1192" w:rsidRDefault="00C838D9" w:rsidP="00C838D9">
      <w:pPr>
        <w:numPr>
          <w:ilvl w:val="1"/>
          <w:numId w:val="5"/>
        </w:numPr>
        <w:shd w:val="clear" w:color="auto" w:fill="FFFFFF"/>
        <w:spacing w:before="100" w:beforeAutospacing="1" w:after="100" w:afterAutospacing="1" w:line="240" w:lineRule="auto"/>
        <w:rPr>
          <w:ins w:id="109" w:author="Melody Duley" w:date="2023-02-21T16:59:00Z"/>
          <w:rFonts w:ascii="Times New Roman" w:eastAsia="Times New Roman" w:hAnsi="Times New Roman" w:cs="Times New Roman"/>
          <w:sz w:val="24"/>
          <w:szCs w:val="24"/>
        </w:rPr>
      </w:pPr>
      <w:del w:id="110" w:author="Melody Duley" w:date="2023-02-21T16:58:00Z">
        <w:r w:rsidRPr="008A1192" w:rsidDel="00380E0B">
          <w:rPr>
            <w:rFonts w:ascii="Times New Roman" w:eastAsia="Times New Roman" w:hAnsi="Times New Roman" w:cs="Times New Roman"/>
            <w:sz w:val="24"/>
            <w:szCs w:val="24"/>
          </w:rPr>
          <w:lastRenderedPageBreak/>
          <w:delText>If the list is unranked, the department may choose to interview any of the applicants off the list.</w:delText>
        </w:r>
      </w:del>
      <w:ins w:id="111" w:author="Melody Duley" w:date="2023-02-21T16:58:00Z">
        <w:r w:rsidR="00380E0B" w:rsidRPr="008A1192">
          <w:rPr>
            <w:rFonts w:ascii="Times New Roman" w:eastAsia="Times New Roman" w:hAnsi="Times New Roman" w:cs="Times New Roman"/>
            <w:sz w:val="24"/>
            <w:szCs w:val="24"/>
          </w:rPr>
          <w:t>BCN will review the applican</w:t>
        </w:r>
      </w:ins>
      <w:ins w:id="112" w:author="Melody Duley" w:date="2023-02-21T16:59:00Z">
        <w:r w:rsidR="00380E0B" w:rsidRPr="008A1192">
          <w:rPr>
            <w:rFonts w:ascii="Times New Roman" w:eastAsia="Times New Roman" w:hAnsi="Times New Roman" w:cs="Times New Roman"/>
            <w:sz w:val="24"/>
            <w:szCs w:val="24"/>
          </w:rPr>
          <w:t>ts selected for interview to ensure they meet the minimum qualifications and all interview standards are met.</w:t>
        </w:r>
      </w:ins>
    </w:p>
    <w:p w14:paraId="0AB58072" w14:textId="7ECD7CE8" w:rsidR="00380E0B" w:rsidRPr="008A1192" w:rsidRDefault="00380E0B" w:rsidP="00C838D9">
      <w:pPr>
        <w:numPr>
          <w:ilvl w:val="1"/>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ins w:id="113" w:author="Melody Duley" w:date="2023-02-21T16:59:00Z">
        <w:r w:rsidRPr="008A1192">
          <w:rPr>
            <w:rFonts w:ascii="Times New Roman" w:eastAsia="Times New Roman" w:hAnsi="Times New Roman" w:cs="Times New Roman"/>
            <w:sz w:val="24"/>
            <w:szCs w:val="24"/>
          </w:rPr>
          <w:t xml:space="preserve">The Affirmative Action Officer or designee will conduct a review of the applicant pool </w:t>
        </w:r>
      </w:ins>
      <w:ins w:id="114" w:author="Melody Duley" w:date="2023-02-21T17:00:00Z">
        <w:r w:rsidRPr="008A1192">
          <w:rPr>
            <w:rFonts w:ascii="Times New Roman" w:eastAsia="Times New Roman" w:hAnsi="Times New Roman" w:cs="Times New Roman"/>
            <w:sz w:val="24"/>
            <w:szCs w:val="24"/>
          </w:rPr>
          <w:t>and the candidates chosen for interviews.</w:t>
        </w:r>
      </w:ins>
    </w:p>
    <w:p w14:paraId="1D6DB699" w14:textId="4AB600CE" w:rsidR="00C838D9" w:rsidRPr="008A1192" w:rsidRDefault="00C838D9" w:rsidP="00C838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xml:space="preserve">The hiring </w:t>
      </w:r>
      <w:del w:id="115" w:author="Melody Duley" w:date="2023-02-21T17:00:00Z">
        <w:r w:rsidRPr="008A1192" w:rsidDel="00380E0B">
          <w:rPr>
            <w:rFonts w:ascii="Times New Roman" w:eastAsia="Times New Roman" w:hAnsi="Times New Roman" w:cs="Times New Roman"/>
            <w:sz w:val="24"/>
            <w:szCs w:val="24"/>
          </w:rPr>
          <w:delText xml:space="preserve">department </w:delText>
        </w:r>
      </w:del>
      <w:ins w:id="116" w:author="Melody Duley" w:date="2023-02-21T17:00:00Z">
        <w:r w:rsidR="00380E0B" w:rsidRPr="008A1192">
          <w:rPr>
            <w:rFonts w:ascii="Times New Roman" w:eastAsia="Times New Roman" w:hAnsi="Times New Roman" w:cs="Times New Roman"/>
            <w:sz w:val="24"/>
            <w:szCs w:val="24"/>
          </w:rPr>
          <w:t xml:space="preserve">manager/interview panel </w:t>
        </w:r>
      </w:ins>
      <w:r w:rsidRPr="008A1192">
        <w:rPr>
          <w:rFonts w:ascii="Times New Roman" w:eastAsia="Times New Roman" w:hAnsi="Times New Roman" w:cs="Times New Roman"/>
          <w:sz w:val="24"/>
          <w:szCs w:val="24"/>
        </w:rPr>
        <w:t xml:space="preserve">will contact and schedule </w:t>
      </w:r>
      <w:del w:id="117" w:author="Melody Duley" w:date="2023-02-21T17:00:00Z">
        <w:r w:rsidRPr="008A1192" w:rsidDel="00380E0B">
          <w:rPr>
            <w:rFonts w:ascii="Times New Roman" w:eastAsia="Times New Roman" w:hAnsi="Times New Roman" w:cs="Times New Roman"/>
            <w:sz w:val="24"/>
            <w:szCs w:val="24"/>
          </w:rPr>
          <w:delText xml:space="preserve">all </w:delText>
        </w:r>
      </w:del>
      <w:r w:rsidRPr="008A1192">
        <w:rPr>
          <w:rFonts w:ascii="Times New Roman" w:eastAsia="Times New Roman" w:hAnsi="Times New Roman" w:cs="Times New Roman"/>
          <w:sz w:val="24"/>
          <w:szCs w:val="24"/>
        </w:rPr>
        <w:t>interviews with candidates.</w:t>
      </w:r>
    </w:p>
    <w:p w14:paraId="1502C8A7" w14:textId="0004C217" w:rsidR="00C838D9" w:rsidRPr="008A1192" w:rsidDel="00380E0B" w:rsidRDefault="00C838D9" w:rsidP="00C838D9">
      <w:pPr>
        <w:numPr>
          <w:ilvl w:val="1"/>
          <w:numId w:val="5"/>
        </w:numPr>
        <w:shd w:val="clear" w:color="auto" w:fill="FFFFFF"/>
        <w:spacing w:before="100" w:beforeAutospacing="1" w:after="100" w:afterAutospacing="1" w:line="240" w:lineRule="auto"/>
        <w:rPr>
          <w:del w:id="118" w:author="Melody Duley" w:date="2023-02-21T17:00:00Z"/>
          <w:rFonts w:ascii="Times New Roman" w:eastAsia="Times New Roman" w:hAnsi="Times New Roman" w:cs="Times New Roman"/>
          <w:sz w:val="24"/>
          <w:szCs w:val="24"/>
        </w:rPr>
      </w:pPr>
      <w:del w:id="119" w:author="Melody Duley" w:date="2023-02-21T17:00:00Z">
        <w:r w:rsidRPr="008A1192" w:rsidDel="00380E0B">
          <w:rPr>
            <w:rFonts w:ascii="Times New Roman" w:eastAsia="Times New Roman" w:hAnsi="Times New Roman" w:cs="Times New Roman"/>
            <w:sz w:val="24"/>
            <w:szCs w:val="24"/>
          </w:rPr>
          <w:delText>Interviewees should be given a reasonable amount of time to come for the interview.</w:delText>
        </w:r>
      </w:del>
    </w:p>
    <w:p w14:paraId="26D86392" w14:textId="7436A919" w:rsidR="00C838D9" w:rsidRPr="008A1192" w:rsidDel="00380E0B" w:rsidRDefault="00C838D9" w:rsidP="00C838D9">
      <w:pPr>
        <w:numPr>
          <w:ilvl w:val="1"/>
          <w:numId w:val="5"/>
        </w:numPr>
        <w:shd w:val="clear" w:color="auto" w:fill="FFFFFF"/>
        <w:spacing w:before="100" w:beforeAutospacing="1" w:after="100" w:afterAutospacing="1" w:line="240" w:lineRule="auto"/>
        <w:rPr>
          <w:del w:id="120" w:author="Melody Duley" w:date="2023-02-21T17:00:00Z"/>
          <w:rFonts w:ascii="Times New Roman" w:eastAsia="Times New Roman" w:hAnsi="Times New Roman" w:cs="Times New Roman"/>
          <w:sz w:val="24"/>
          <w:szCs w:val="24"/>
        </w:rPr>
      </w:pPr>
      <w:del w:id="121" w:author="Melody Duley" w:date="2023-02-21T17:00:00Z">
        <w:r w:rsidRPr="008A1192" w:rsidDel="00380E0B">
          <w:rPr>
            <w:rFonts w:ascii="Times New Roman" w:eastAsia="Times New Roman" w:hAnsi="Times New Roman" w:cs="Times New Roman"/>
            <w:sz w:val="24"/>
            <w:szCs w:val="24"/>
          </w:rPr>
          <w:delText>The applicant will need to bring a completed State of Nevada application to the interview, as BCN or State Personnel does not provide a copy of the application to the hiring department.</w:delText>
        </w:r>
      </w:del>
    </w:p>
    <w:p w14:paraId="567094A8" w14:textId="19A4BF65" w:rsidR="00C838D9" w:rsidRPr="008A1192" w:rsidDel="00380E0B" w:rsidRDefault="00C838D9" w:rsidP="00C838D9">
      <w:pPr>
        <w:numPr>
          <w:ilvl w:val="1"/>
          <w:numId w:val="5"/>
        </w:numPr>
        <w:shd w:val="clear" w:color="auto" w:fill="FFFFFF"/>
        <w:spacing w:before="100" w:beforeAutospacing="1" w:after="100" w:afterAutospacing="1" w:line="240" w:lineRule="auto"/>
        <w:rPr>
          <w:del w:id="122" w:author="Melody Duley" w:date="2023-02-21T17:00:00Z"/>
          <w:rFonts w:ascii="Times New Roman" w:eastAsia="Times New Roman" w:hAnsi="Times New Roman" w:cs="Times New Roman"/>
          <w:sz w:val="24"/>
          <w:szCs w:val="24"/>
        </w:rPr>
      </w:pPr>
      <w:del w:id="123" w:author="Melody Duley" w:date="2023-02-21T17:00:00Z">
        <w:r w:rsidRPr="008A1192" w:rsidDel="00380E0B">
          <w:rPr>
            <w:rFonts w:ascii="Times New Roman" w:eastAsia="Times New Roman" w:hAnsi="Times New Roman" w:cs="Times New Roman"/>
            <w:sz w:val="24"/>
            <w:szCs w:val="24"/>
          </w:rPr>
          <w:delText>No travel expenses are paid.</w:delText>
        </w:r>
      </w:del>
    </w:p>
    <w:p w14:paraId="3803C8D9" w14:textId="2A14800D" w:rsidR="00C838D9" w:rsidRPr="008A1192" w:rsidDel="00380E0B" w:rsidRDefault="00C838D9" w:rsidP="00C838D9">
      <w:pPr>
        <w:numPr>
          <w:ilvl w:val="1"/>
          <w:numId w:val="5"/>
        </w:numPr>
        <w:shd w:val="clear" w:color="auto" w:fill="FFFFFF"/>
        <w:spacing w:before="100" w:beforeAutospacing="1" w:after="100" w:afterAutospacing="1" w:line="240" w:lineRule="auto"/>
        <w:rPr>
          <w:del w:id="124" w:author="Melody Duley" w:date="2023-02-21T17:00:00Z"/>
          <w:rFonts w:ascii="Times New Roman" w:eastAsia="Times New Roman" w:hAnsi="Times New Roman" w:cs="Times New Roman"/>
          <w:sz w:val="24"/>
          <w:szCs w:val="24"/>
        </w:rPr>
      </w:pPr>
      <w:del w:id="125" w:author="Melody Duley" w:date="2023-02-21T17:00:00Z">
        <w:r w:rsidRPr="008A1192" w:rsidDel="00380E0B">
          <w:rPr>
            <w:rFonts w:ascii="Times New Roman" w:eastAsia="Times New Roman" w:hAnsi="Times New Roman" w:cs="Times New Roman"/>
            <w:sz w:val="24"/>
            <w:szCs w:val="24"/>
          </w:rPr>
          <w:delText>Interview questions should be prepared in writing ahead of interviews. All applicants should be asked the same questions. For assistance, the WNC HR Office and/or Affirmative Action Officer should be contacted.</w:delText>
        </w:r>
      </w:del>
    </w:p>
    <w:p w14:paraId="043D022E" w14:textId="701A2EDF" w:rsidR="00C838D9" w:rsidRPr="008A1192" w:rsidRDefault="00C838D9" w:rsidP="00C838D9">
      <w:pPr>
        <w:numPr>
          <w:ilvl w:val="0"/>
          <w:numId w:val="5"/>
        </w:numPr>
        <w:shd w:val="clear" w:color="auto" w:fill="FFFFFF"/>
        <w:spacing w:before="100" w:beforeAutospacing="1" w:after="100" w:afterAutospacing="1" w:line="240" w:lineRule="auto"/>
        <w:rPr>
          <w:ins w:id="126" w:author="Melody Duley" w:date="2023-02-21T17:02:00Z"/>
          <w:rFonts w:ascii="Times New Roman" w:eastAsia="Times New Roman" w:hAnsi="Times New Roman" w:cs="Times New Roman"/>
          <w:sz w:val="24"/>
          <w:szCs w:val="24"/>
        </w:rPr>
      </w:pPr>
      <w:del w:id="127" w:author="Melody Duley" w:date="2023-02-21T17:00:00Z">
        <w:r w:rsidRPr="008A1192" w:rsidDel="00380E0B">
          <w:rPr>
            <w:rFonts w:ascii="Times New Roman" w:eastAsia="Times New Roman" w:hAnsi="Times New Roman" w:cs="Times New Roman"/>
            <w:sz w:val="24"/>
            <w:szCs w:val="24"/>
          </w:rPr>
          <w:delText>After the</w:delText>
        </w:r>
      </w:del>
      <w:ins w:id="128" w:author="Melody Duley" w:date="2023-02-21T17:00:00Z">
        <w:r w:rsidR="00380E0B" w:rsidRPr="008A1192">
          <w:rPr>
            <w:rFonts w:ascii="Times New Roman" w:eastAsia="Times New Roman" w:hAnsi="Times New Roman" w:cs="Times New Roman"/>
            <w:sz w:val="24"/>
            <w:szCs w:val="24"/>
          </w:rPr>
          <w:t>Once</w:t>
        </w:r>
      </w:ins>
      <w:r w:rsidRPr="008A1192">
        <w:rPr>
          <w:rFonts w:ascii="Times New Roman" w:eastAsia="Times New Roman" w:hAnsi="Times New Roman" w:cs="Times New Roman"/>
          <w:sz w:val="24"/>
          <w:szCs w:val="24"/>
        </w:rPr>
        <w:t xml:space="preserve"> interviews are complete</w:t>
      </w:r>
      <w:del w:id="129" w:author="Melody Duley" w:date="2023-02-21T17:00:00Z">
        <w:r w:rsidRPr="008A1192" w:rsidDel="00380E0B">
          <w:rPr>
            <w:rFonts w:ascii="Times New Roman" w:eastAsia="Times New Roman" w:hAnsi="Times New Roman" w:cs="Times New Roman"/>
            <w:sz w:val="24"/>
            <w:szCs w:val="24"/>
          </w:rPr>
          <w:delText>d</w:delText>
        </w:r>
      </w:del>
      <w:r w:rsidRPr="008A1192">
        <w:rPr>
          <w:rFonts w:ascii="Times New Roman" w:eastAsia="Times New Roman" w:hAnsi="Times New Roman" w:cs="Times New Roman"/>
          <w:sz w:val="24"/>
          <w:szCs w:val="24"/>
        </w:rPr>
        <w:t xml:space="preserve">, </w:t>
      </w:r>
      <w:del w:id="130" w:author="Melody Duley" w:date="2023-02-21T17:01:00Z">
        <w:r w:rsidRPr="008A1192" w:rsidDel="00380E0B">
          <w:rPr>
            <w:rFonts w:ascii="Times New Roman" w:eastAsia="Times New Roman" w:hAnsi="Times New Roman" w:cs="Times New Roman"/>
            <w:sz w:val="24"/>
            <w:szCs w:val="24"/>
          </w:rPr>
          <w:delText>a memorandum must be forwarded to the appropriate Vice President and President to request approval for hiring</w:delText>
        </w:r>
      </w:del>
      <w:ins w:id="131" w:author="Melody Duley" w:date="2023-02-21T17:01:00Z">
        <w:r w:rsidR="00380E0B" w:rsidRPr="008A1192">
          <w:rPr>
            <w:rFonts w:ascii="Times New Roman" w:eastAsia="Times New Roman" w:hAnsi="Times New Roman" w:cs="Times New Roman"/>
            <w:sz w:val="24"/>
            <w:szCs w:val="24"/>
          </w:rPr>
          <w:t>the interview panel will conduct reference checks on the top candidate or the top two candidates in the case of a tie</w:t>
        </w:r>
      </w:ins>
      <w:r w:rsidRPr="008A1192">
        <w:rPr>
          <w:rFonts w:ascii="Times New Roman" w:eastAsia="Times New Roman" w:hAnsi="Times New Roman" w:cs="Times New Roman"/>
          <w:sz w:val="24"/>
          <w:szCs w:val="24"/>
        </w:rPr>
        <w:t>.</w:t>
      </w:r>
    </w:p>
    <w:p w14:paraId="37852569" w14:textId="1D83B77F" w:rsidR="00380E0B" w:rsidRPr="008A1192" w:rsidRDefault="00380E0B" w:rsidP="00380E0B">
      <w:pPr>
        <w:numPr>
          <w:ilvl w:val="1"/>
          <w:numId w:val="5"/>
        </w:numPr>
        <w:shd w:val="clear" w:color="auto" w:fill="FFFFFF"/>
        <w:spacing w:before="100" w:beforeAutospacing="1" w:after="100" w:afterAutospacing="1" w:line="240" w:lineRule="auto"/>
        <w:rPr>
          <w:ins w:id="132" w:author="Melody Duley" w:date="2023-02-21T17:02:00Z"/>
          <w:rFonts w:ascii="Times New Roman" w:eastAsia="Times New Roman" w:hAnsi="Times New Roman" w:cs="Times New Roman"/>
          <w:sz w:val="24"/>
          <w:szCs w:val="24"/>
        </w:rPr>
      </w:pPr>
      <w:ins w:id="133" w:author="Melody Duley" w:date="2023-02-21T17:02:00Z">
        <w:r w:rsidRPr="008A1192">
          <w:rPr>
            <w:rFonts w:ascii="Times New Roman" w:eastAsia="Times New Roman" w:hAnsi="Times New Roman" w:cs="Times New Roman"/>
            <w:sz w:val="24"/>
            <w:szCs w:val="24"/>
          </w:rPr>
          <w:t>The interview panel must attempt to contact at least three references.</w:t>
        </w:r>
      </w:ins>
    </w:p>
    <w:p w14:paraId="6123539C" w14:textId="6EDB52E7" w:rsidR="00380E0B" w:rsidRPr="008A1192" w:rsidRDefault="00380E0B" w:rsidP="00380E0B">
      <w:pPr>
        <w:numPr>
          <w:ilvl w:val="1"/>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ins w:id="134" w:author="Melody Duley" w:date="2023-02-21T17:02:00Z">
        <w:r w:rsidRPr="008A1192">
          <w:rPr>
            <w:rFonts w:ascii="Times New Roman" w:eastAsia="Times New Roman" w:hAnsi="Times New Roman" w:cs="Times New Roman"/>
            <w:sz w:val="24"/>
            <w:szCs w:val="24"/>
          </w:rPr>
          <w:t>If the interview panel is unable to reach at least three references, the interview panel must document the attempts made to reach</w:t>
        </w:r>
      </w:ins>
      <w:ins w:id="135" w:author="Melody Duley" w:date="2023-02-21T17:03:00Z">
        <w:r w:rsidRPr="008A1192">
          <w:rPr>
            <w:rFonts w:ascii="Times New Roman" w:eastAsia="Times New Roman" w:hAnsi="Times New Roman" w:cs="Times New Roman"/>
            <w:sz w:val="24"/>
            <w:szCs w:val="24"/>
          </w:rPr>
          <w:t xml:space="preserve"> the references</w:t>
        </w:r>
      </w:ins>
      <w:ins w:id="136" w:author="Melody Duley" w:date="2023-02-21T17:11:00Z">
        <w:r w:rsidR="008A1192">
          <w:rPr>
            <w:rFonts w:ascii="Times New Roman" w:eastAsia="Times New Roman" w:hAnsi="Times New Roman" w:cs="Times New Roman"/>
            <w:sz w:val="24"/>
            <w:szCs w:val="24"/>
          </w:rPr>
          <w:t>.</w:t>
        </w:r>
      </w:ins>
    </w:p>
    <w:p w14:paraId="33894DEB" w14:textId="7D93CDE8" w:rsidR="00C838D9" w:rsidRPr="008A1192" w:rsidDel="00380E0B" w:rsidRDefault="00C838D9" w:rsidP="00C838D9">
      <w:pPr>
        <w:numPr>
          <w:ilvl w:val="1"/>
          <w:numId w:val="5"/>
        </w:numPr>
        <w:shd w:val="clear" w:color="auto" w:fill="FFFFFF"/>
        <w:spacing w:before="100" w:beforeAutospacing="1" w:after="100" w:afterAutospacing="1" w:line="240" w:lineRule="auto"/>
        <w:rPr>
          <w:del w:id="137" w:author="Melody Duley" w:date="2023-02-21T17:01:00Z"/>
          <w:rFonts w:ascii="Times New Roman" w:eastAsia="Times New Roman" w:hAnsi="Times New Roman" w:cs="Times New Roman"/>
          <w:sz w:val="24"/>
          <w:szCs w:val="24"/>
        </w:rPr>
      </w:pPr>
      <w:del w:id="138" w:author="Melody Duley" w:date="2023-02-21T17:01:00Z">
        <w:r w:rsidRPr="008A1192" w:rsidDel="00380E0B">
          <w:rPr>
            <w:rFonts w:ascii="Times New Roman" w:eastAsia="Times New Roman" w:hAnsi="Times New Roman" w:cs="Times New Roman"/>
            <w:sz w:val="24"/>
            <w:szCs w:val="24"/>
          </w:rPr>
          <w:delText>The rationale for hiring and the application of the candidate should be attached to this request.</w:delText>
        </w:r>
      </w:del>
    </w:p>
    <w:p w14:paraId="357EF47B" w14:textId="62EB4B0B" w:rsidR="00C838D9" w:rsidRPr="008A1192" w:rsidDel="00380E0B" w:rsidRDefault="00C838D9" w:rsidP="00380E0B">
      <w:pPr>
        <w:numPr>
          <w:ilvl w:val="1"/>
          <w:numId w:val="5"/>
        </w:numPr>
        <w:shd w:val="clear" w:color="auto" w:fill="FFFFFF"/>
        <w:spacing w:before="100" w:beforeAutospacing="1" w:after="100" w:afterAutospacing="1" w:line="240" w:lineRule="auto"/>
        <w:rPr>
          <w:del w:id="139" w:author="Melody Duley" w:date="2023-02-21T17:04:00Z"/>
          <w:rFonts w:ascii="Times New Roman" w:eastAsia="Times New Roman" w:hAnsi="Times New Roman" w:cs="Times New Roman"/>
          <w:sz w:val="24"/>
          <w:szCs w:val="24"/>
        </w:rPr>
      </w:pPr>
      <w:del w:id="140" w:author="Melody Duley" w:date="2023-02-21T17:04:00Z">
        <w:r w:rsidRPr="008A1192" w:rsidDel="00380E0B">
          <w:rPr>
            <w:rFonts w:ascii="Times New Roman" w:eastAsia="Times New Roman" w:hAnsi="Times New Roman" w:cs="Times New Roman"/>
            <w:sz w:val="24"/>
            <w:szCs w:val="24"/>
          </w:rPr>
          <w:delText>No offer of employment is to be made without the Presidents written approval.</w:delText>
        </w:r>
      </w:del>
    </w:p>
    <w:p w14:paraId="54D80F1A" w14:textId="147D7043" w:rsidR="00380E0B" w:rsidRPr="008A1192" w:rsidRDefault="008A1192" w:rsidP="008A1192">
      <w:pPr>
        <w:numPr>
          <w:ilvl w:val="0"/>
          <w:numId w:val="5"/>
        </w:numPr>
        <w:shd w:val="clear" w:color="auto" w:fill="FFFFFF"/>
        <w:spacing w:before="100" w:beforeAutospacing="1" w:after="100" w:afterAutospacing="1" w:line="240" w:lineRule="auto"/>
        <w:rPr>
          <w:ins w:id="141" w:author="Melody Duley" w:date="2023-02-21T17:03:00Z"/>
          <w:rFonts w:ascii="Times New Roman" w:eastAsia="Times New Roman" w:hAnsi="Times New Roman" w:cs="Times New Roman"/>
          <w:sz w:val="24"/>
          <w:szCs w:val="24"/>
        </w:rPr>
      </w:pPr>
      <w:ins w:id="142" w:author="Melody Duley" w:date="2023-02-21T17:04:00Z">
        <w:r w:rsidRPr="008A1192">
          <w:rPr>
            <w:rFonts w:ascii="Times New Roman" w:eastAsia="Times New Roman" w:hAnsi="Times New Roman" w:cs="Times New Roman"/>
            <w:sz w:val="24"/>
            <w:szCs w:val="24"/>
          </w:rPr>
          <w:t xml:space="preserve">HR will notify the hiring manager when an offer may be made. </w:t>
        </w:r>
        <w:r w:rsidR="00380E0B" w:rsidRPr="008A1192">
          <w:rPr>
            <w:rFonts w:ascii="Times New Roman" w:eastAsia="Times New Roman" w:hAnsi="Times New Roman" w:cs="Times New Roman"/>
            <w:sz w:val="24"/>
            <w:szCs w:val="24"/>
          </w:rPr>
          <w:t xml:space="preserve">No offer of employment is to be made </w:t>
        </w:r>
      </w:ins>
      <w:ins w:id="143" w:author="Melody Duley" w:date="2023-02-21T17:12:00Z">
        <w:r>
          <w:rPr>
            <w:rFonts w:ascii="Times New Roman" w:eastAsia="Times New Roman" w:hAnsi="Times New Roman" w:cs="Times New Roman"/>
            <w:sz w:val="24"/>
            <w:szCs w:val="24"/>
          </w:rPr>
          <w:t>prior to the notification from HR</w:t>
        </w:r>
      </w:ins>
      <w:ins w:id="144" w:author="Melody Duley" w:date="2023-02-21T17:04:00Z">
        <w:r w:rsidR="00380E0B" w:rsidRPr="008A1192">
          <w:rPr>
            <w:rFonts w:ascii="Times New Roman" w:eastAsia="Times New Roman" w:hAnsi="Times New Roman" w:cs="Times New Roman"/>
            <w:sz w:val="24"/>
            <w:szCs w:val="24"/>
          </w:rPr>
          <w:t>.</w:t>
        </w:r>
      </w:ins>
    </w:p>
    <w:p w14:paraId="6275F0CB" w14:textId="1D007AF7" w:rsidR="00C838D9" w:rsidRPr="008A1192" w:rsidRDefault="00C838D9" w:rsidP="00C838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del w:id="145" w:author="Melody Duley" w:date="2023-02-21T17:04:00Z">
        <w:r w:rsidRPr="008A1192" w:rsidDel="008A1192">
          <w:rPr>
            <w:rFonts w:ascii="Times New Roman" w:eastAsia="Times New Roman" w:hAnsi="Times New Roman" w:cs="Times New Roman"/>
            <w:sz w:val="24"/>
            <w:szCs w:val="24"/>
          </w:rPr>
          <w:delText>After t</w:delText>
        </w:r>
      </w:del>
      <w:ins w:id="146" w:author="Melody Duley" w:date="2023-02-21T17:04:00Z">
        <w:r w:rsidR="008A1192" w:rsidRPr="008A1192">
          <w:rPr>
            <w:rFonts w:ascii="Times New Roman" w:eastAsia="Times New Roman" w:hAnsi="Times New Roman" w:cs="Times New Roman"/>
            <w:sz w:val="24"/>
            <w:szCs w:val="24"/>
          </w:rPr>
          <w:t>T</w:t>
        </w:r>
      </w:ins>
      <w:r w:rsidRPr="008A1192">
        <w:rPr>
          <w:rFonts w:ascii="Times New Roman" w:eastAsia="Times New Roman" w:hAnsi="Times New Roman" w:cs="Times New Roman"/>
          <w:sz w:val="24"/>
          <w:szCs w:val="24"/>
        </w:rPr>
        <w:t xml:space="preserve">he </w:t>
      </w:r>
      <w:del w:id="147" w:author="Melody Duley" w:date="2023-02-21T17:05:00Z">
        <w:r w:rsidRPr="008A1192" w:rsidDel="008A1192">
          <w:rPr>
            <w:rFonts w:ascii="Times New Roman" w:eastAsia="Times New Roman" w:hAnsi="Times New Roman" w:cs="Times New Roman"/>
            <w:sz w:val="24"/>
            <w:szCs w:val="24"/>
          </w:rPr>
          <w:delText>approval is received, the department may</w:delText>
        </w:r>
      </w:del>
      <w:ins w:id="148" w:author="Melody Duley" w:date="2023-02-21T17:05:00Z">
        <w:r w:rsidR="008A1192" w:rsidRPr="008A1192">
          <w:rPr>
            <w:rFonts w:ascii="Times New Roman" w:eastAsia="Times New Roman" w:hAnsi="Times New Roman" w:cs="Times New Roman"/>
            <w:sz w:val="24"/>
            <w:szCs w:val="24"/>
          </w:rPr>
          <w:t>hiring manger</w:t>
        </w:r>
      </w:ins>
      <w:r w:rsidRPr="008A1192">
        <w:rPr>
          <w:rFonts w:ascii="Times New Roman" w:eastAsia="Times New Roman" w:hAnsi="Times New Roman" w:cs="Times New Roman"/>
          <w:sz w:val="24"/>
          <w:szCs w:val="24"/>
        </w:rPr>
        <w:t xml:space="preserve"> make</w:t>
      </w:r>
      <w:ins w:id="149" w:author="Melody Duley" w:date="2023-02-21T17:05:00Z">
        <w:r w:rsidR="008A1192" w:rsidRPr="008A1192">
          <w:rPr>
            <w:rFonts w:ascii="Times New Roman" w:eastAsia="Times New Roman" w:hAnsi="Times New Roman" w:cs="Times New Roman"/>
            <w:sz w:val="24"/>
            <w:szCs w:val="24"/>
          </w:rPr>
          <w:t>s</w:t>
        </w:r>
      </w:ins>
      <w:r w:rsidRPr="008A1192">
        <w:rPr>
          <w:rFonts w:ascii="Times New Roman" w:eastAsia="Times New Roman" w:hAnsi="Times New Roman" w:cs="Times New Roman"/>
          <w:sz w:val="24"/>
          <w:szCs w:val="24"/>
        </w:rPr>
        <w:t xml:space="preserve"> </w:t>
      </w:r>
      <w:del w:id="150" w:author="Melody Duley" w:date="2023-02-21T17:05:00Z">
        <w:r w:rsidRPr="008A1192" w:rsidDel="008A1192">
          <w:rPr>
            <w:rFonts w:ascii="Times New Roman" w:eastAsia="Times New Roman" w:hAnsi="Times New Roman" w:cs="Times New Roman"/>
            <w:sz w:val="24"/>
            <w:szCs w:val="24"/>
          </w:rPr>
          <w:delText xml:space="preserve">an </w:delText>
        </w:r>
      </w:del>
      <w:ins w:id="151" w:author="Melody Duley" w:date="2023-02-21T17:05:00Z">
        <w:r w:rsidR="008A1192" w:rsidRPr="008A1192">
          <w:rPr>
            <w:rFonts w:ascii="Times New Roman" w:eastAsia="Times New Roman" w:hAnsi="Times New Roman" w:cs="Times New Roman"/>
            <w:sz w:val="24"/>
            <w:szCs w:val="24"/>
          </w:rPr>
          <w:t xml:space="preserve">the </w:t>
        </w:r>
      </w:ins>
      <w:r w:rsidRPr="008A1192">
        <w:rPr>
          <w:rFonts w:ascii="Times New Roman" w:eastAsia="Times New Roman" w:hAnsi="Times New Roman" w:cs="Times New Roman"/>
          <w:sz w:val="24"/>
          <w:szCs w:val="24"/>
        </w:rPr>
        <w:t>employment offer</w:t>
      </w:r>
      <w:del w:id="152" w:author="Melody Duley" w:date="2023-02-21T17:05:00Z">
        <w:r w:rsidRPr="008A1192" w:rsidDel="008A1192">
          <w:rPr>
            <w:rFonts w:ascii="Times New Roman" w:eastAsia="Times New Roman" w:hAnsi="Times New Roman" w:cs="Times New Roman"/>
            <w:sz w:val="24"/>
            <w:szCs w:val="24"/>
          </w:rPr>
          <w:delText>,</w:delText>
        </w:r>
      </w:del>
      <w:r w:rsidRPr="008A1192">
        <w:rPr>
          <w:rFonts w:ascii="Times New Roman" w:eastAsia="Times New Roman" w:hAnsi="Times New Roman" w:cs="Times New Roman"/>
          <w:sz w:val="24"/>
          <w:szCs w:val="24"/>
        </w:rPr>
        <w:t xml:space="preserve"> and upon acceptance, </w:t>
      </w:r>
      <w:del w:id="153" w:author="Melody Duley" w:date="2023-02-21T17:05:00Z">
        <w:r w:rsidRPr="008A1192" w:rsidDel="008A1192">
          <w:rPr>
            <w:rFonts w:ascii="Times New Roman" w:eastAsia="Times New Roman" w:hAnsi="Times New Roman" w:cs="Times New Roman"/>
            <w:sz w:val="24"/>
            <w:szCs w:val="24"/>
          </w:rPr>
          <w:delText xml:space="preserve">the hiring department will notify </w:delText>
        </w:r>
      </w:del>
      <w:ins w:id="154" w:author="Melody Duley" w:date="2023-02-21T17:05:00Z">
        <w:r w:rsidR="008A1192" w:rsidRPr="008A1192">
          <w:rPr>
            <w:rFonts w:ascii="Times New Roman" w:eastAsia="Times New Roman" w:hAnsi="Times New Roman" w:cs="Times New Roman"/>
            <w:sz w:val="24"/>
            <w:szCs w:val="24"/>
          </w:rPr>
          <w:t xml:space="preserve">notifies </w:t>
        </w:r>
      </w:ins>
      <w:del w:id="155" w:author="Melody Duley" w:date="2023-02-21T17:05:00Z">
        <w:r w:rsidRPr="008A1192" w:rsidDel="008A1192">
          <w:rPr>
            <w:rFonts w:ascii="Times New Roman" w:eastAsia="Times New Roman" w:hAnsi="Times New Roman" w:cs="Times New Roman"/>
            <w:sz w:val="24"/>
            <w:szCs w:val="24"/>
          </w:rPr>
          <w:delText>those persons interviewed of the final decision by telephone</w:delText>
        </w:r>
      </w:del>
      <w:ins w:id="156" w:author="Melody Duley" w:date="2023-02-21T17:05:00Z">
        <w:r w:rsidR="008A1192" w:rsidRPr="008A1192">
          <w:rPr>
            <w:rFonts w:ascii="Times New Roman" w:eastAsia="Times New Roman" w:hAnsi="Times New Roman" w:cs="Times New Roman"/>
            <w:sz w:val="24"/>
            <w:szCs w:val="24"/>
          </w:rPr>
          <w:t>HR, the interview panel, and the WNC Budge</w:t>
        </w:r>
      </w:ins>
      <w:ins w:id="157" w:author="Melody Duley" w:date="2023-02-21T17:06:00Z">
        <w:r w:rsidR="008A1192" w:rsidRPr="008A1192">
          <w:rPr>
            <w:rFonts w:ascii="Times New Roman" w:eastAsia="Times New Roman" w:hAnsi="Times New Roman" w:cs="Times New Roman"/>
            <w:sz w:val="24"/>
            <w:szCs w:val="24"/>
          </w:rPr>
          <w:t>t Office of acceptance and start date</w:t>
        </w:r>
      </w:ins>
      <w:r w:rsidRPr="008A1192">
        <w:rPr>
          <w:rFonts w:ascii="Times New Roman" w:eastAsia="Times New Roman" w:hAnsi="Times New Roman" w:cs="Times New Roman"/>
          <w:sz w:val="24"/>
          <w:szCs w:val="24"/>
        </w:rPr>
        <w:t>.</w:t>
      </w:r>
    </w:p>
    <w:p w14:paraId="61A37AFA" w14:textId="41BF568D" w:rsidR="00C838D9" w:rsidRPr="008A1192" w:rsidRDefault="00C838D9" w:rsidP="00C838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xml:space="preserve">The hiring </w:t>
      </w:r>
      <w:del w:id="158" w:author="Melody Duley" w:date="2023-02-21T17:06:00Z">
        <w:r w:rsidRPr="008A1192" w:rsidDel="008A1192">
          <w:rPr>
            <w:rFonts w:ascii="Times New Roman" w:eastAsia="Times New Roman" w:hAnsi="Times New Roman" w:cs="Times New Roman"/>
            <w:sz w:val="24"/>
            <w:szCs w:val="24"/>
          </w:rPr>
          <w:delText xml:space="preserve">department </w:delText>
        </w:r>
      </w:del>
      <w:ins w:id="159" w:author="Melody Duley" w:date="2023-02-21T17:06:00Z">
        <w:r w:rsidR="008A1192" w:rsidRPr="008A1192">
          <w:rPr>
            <w:rFonts w:ascii="Times New Roman" w:eastAsia="Times New Roman" w:hAnsi="Times New Roman" w:cs="Times New Roman"/>
            <w:sz w:val="24"/>
            <w:szCs w:val="24"/>
          </w:rPr>
          <w:t xml:space="preserve">manager/interview panel </w:t>
        </w:r>
      </w:ins>
      <w:del w:id="160" w:author="Melody Duley" w:date="2023-02-21T17:06:00Z">
        <w:r w:rsidRPr="008A1192" w:rsidDel="008A1192">
          <w:rPr>
            <w:rFonts w:ascii="Times New Roman" w:eastAsia="Times New Roman" w:hAnsi="Times New Roman" w:cs="Times New Roman"/>
            <w:sz w:val="24"/>
            <w:szCs w:val="24"/>
          </w:rPr>
          <w:delText>will forward the approved memorandum along with the appointees completed application and the start date to the WNC HR Office. For each interviewee, the Interview Record for Classified must be completed in detail by the interviewer, along with a list of those on the interview committee, and a copy of the questions asked</w:delText>
        </w:r>
      </w:del>
      <w:ins w:id="161" w:author="Melody Duley" w:date="2023-02-21T17:06:00Z">
        <w:r w:rsidR="008A1192" w:rsidRPr="008A1192">
          <w:rPr>
            <w:rFonts w:ascii="Times New Roman" w:eastAsia="Times New Roman" w:hAnsi="Times New Roman" w:cs="Times New Roman"/>
            <w:sz w:val="24"/>
            <w:szCs w:val="24"/>
          </w:rPr>
          <w:t xml:space="preserve">notifies </w:t>
        </w:r>
      </w:ins>
      <w:ins w:id="162" w:author="Melody Duley" w:date="2023-02-21T17:07:00Z">
        <w:r w:rsidR="008A1192" w:rsidRPr="008A1192">
          <w:rPr>
            <w:rFonts w:ascii="Times New Roman" w:eastAsia="Times New Roman" w:hAnsi="Times New Roman" w:cs="Times New Roman"/>
            <w:sz w:val="24"/>
            <w:szCs w:val="24"/>
          </w:rPr>
          <w:t xml:space="preserve">the candidates who were interviewed but not selected. HR will update the </w:t>
        </w:r>
      </w:ins>
      <w:ins w:id="163" w:author="Melody Duley" w:date="2023-02-21T17:08:00Z">
        <w:r w:rsidR="008A1192" w:rsidRPr="008A1192">
          <w:rPr>
            <w:rFonts w:ascii="Times New Roman" w:eastAsia="Times New Roman" w:hAnsi="Times New Roman" w:cs="Times New Roman"/>
            <w:sz w:val="24"/>
            <w:szCs w:val="24"/>
          </w:rPr>
          <w:t>recruitment and an automated email will be sent informing all applicants that the position has been filled</w:t>
        </w:r>
      </w:ins>
      <w:r w:rsidRPr="008A1192">
        <w:rPr>
          <w:rFonts w:ascii="Times New Roman" w:eastAsia="Times New Roman" w:hAnsi="Times New Roman" w:cs="Times New Roman"/>
          <w:sz w:val="24"/>
          <w:szCs w:val="24"/>
        </w:rPr>
        <w:t>.</w:t>
      </w:r>
    </w:p>
    <w:p w14:paraId="57B1C3DA" w14:textId="4004F29E" w:rsidR="00C838D9" w:rsidRPr="008A1192" w:rsidDel="008A1192" w:rsidRDefault="00C838D9" w:rsidP="00C838D9">
      <w:pPr>
        <w:numPr>
          <w:ilvl w:val="0"/>
          <w:numId w:val="5"/>
        </w:numPr>
        <w:shd w:val="clear" w:color="auto" w:fill="FFFFFF"/>
        <w:spacing w:before="100" w:beforeAutospacing="1" w:after="100" w:afterAutospacing="1" w:line="240" w:lineRule="auto"/>
        <w:rPr>
          <w:del w:id="164" w:author="Melody Duley" w:date="2023-02-21T17:08:00Z"/>
          <w:rFonts w:ascii="Times New Roman" w:eastAsia="Times New Roman" w:hAnsi="Times New Roman" w:cs="Times New Roman"/>
          <w:sz w:val="24"/>
          <w:szCs w:val="24"/>
        </w:rPr>
      </w:pPr>
      <w:del w:id="165" w:author="Melody Duley" w:date="2023-02-21T17:08:00Z">
        <w:r w:rsidRPr="008A1192" w:rsidDel="008A1192">
          <w:rPr>
            <w:rFonts w:ascii="Times New Roman" w:eastAsia="Times New Roman" w:hAnsi="Times New Roman" w:cs="Times New Roman"/>
            <w:sz w:val="24"/>
            <w:szCs w:val="24"/>
          </w:rPr>
          <w:delText>The WNC HR Office will begin working on the hiring paperwork, once all the necessary materials have been received from the hiring department.</w:delText>
        </w:r>
      </w:del>
    </w:p>
    <w:p w14:paraId="59B365C6" w14:textId="77777777" w:rsidR="00C838D9" w:rsidRPr="008A1192" w:rsidRDefault="003524B0" w:rsidP="00C838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F2B09E6">
          <v:rect id="_x0000_i1025" style="width:0;height:0" o:hrstd="t" o:hrnoshade="t" o:hr="t" fillcolor="#0a0a0a" stroked="f"/>
        </w:pict>
      </w:r>
    </w:p>
    <w:tbl>
      <w:tblPr>
        <w:tblW w:w="10104" w:type="dxa"/>
        <w:tblCellMar>
          <w:top w:w="15" w:type="dxa"/>
          <w:left w:w="15" w:type="dxa"/>
          <w:bottom w:w="15" w:type="dxa"/>
          <w:right w:w="15" w:type="dxa"/>
        </w:tblCellMar>
        <w:tblLook w:val="04A0" w:firstRow="1" w:lastRow="0" w:firstColumn="1" w:lastColumn="0" w:noHBand="0" w:noVBand="1"/>
      </w:tblPr>
      <w:tblGrid>
        <w:gridCol w:w="1595"/>
        <w:gridCol w:w="3724"/>
        <w:gridCol w:w="1594"/>
        <w:gridCol w:w="3191"/>
      </w:tblGrid>
      <w:tr w:rsidR="008A1192" w:rsidRPr="008A1192" w14:paraId="3B0ABF2D" w14:textId="77777777" w:rsidTr="008A1192">
        <w:trPr>
          <w:trHeight w:val="738"/>
        </w:trPr>
        <w:tc>
          <w:tcPr>
            <w:tcW w:w="789" w:type="pct"/>
            <w:tcBorders>
              <w:top w:val="single" w:sz="6" w:space="0" w:color="DEE2E6"/>
            </w:tcBorders>
            <w:hideMark/>
          </w:tcPr>
          <w:p w14:paraId="52544621" w14:textId="77777777" w:rsidR="00C838D9" w:rsidRPr="008A1192" w:rsidRDefault="00C838D9" w:rsidP="00C838D9">
            <w:pPr>
              <w:spacing w:after="0" w:line="240" w:lineRule="auto"/>
              <w:jc w:val="center"/>
              <w:rPr>
                <w:rFonts w:ascii="Times New Roman" w:eastAsia="Times New Roman" w:hAnsi="Times New Roman" w:cs="Times New Roman"/>
                <w:b/>
                <w:bCs/>
                <w:sz w:val="24"/>
                <w:szCs w:val="24"/>
              </w:rPr>
            </w:pPr>
            <w:r w:rsidRPr="008A1192">
              <w:rPr>
                <w:rFonts w:ascii="Times New Roman" w:eastAsia="Times New Roman" w:hAnsi="Times New Roman" w:cs="Times New Roman"/>
                <w:b/>
                <w:bCs/>
                <w:sz w:val="24"/>
                <w:szCs w:val="24"/>
              </w:rPr>
              <w:t>Date(s) Revised</w:t>
            </w:r>
          </w:p>
        </w:tc>
        <w:tc>
          <w:tcPr>
            <w:tcW w:w="1843" w:type="pct"/>
            <w:tcBorders>
              <w:top w:val="single" w:sz="6" w:space="0" w:color="DEE2E6"/>
            </w:tcBorders>
            <w:hideMark/>
          </w:tcPr>
          <w:p w14:paraId="06133ABB" w14:textId="77777777" w:rsidR="00C838D9" w:rsidRPr="008A1192" w:rsidRDefault="00C838D9" w:rsidP="00C838D9">
            <w:pPr>
              <w:spacing w:after="0"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September 2, 2008; May 11, 2004;</w:t>
            </w:r>
          </w:p>
        </w:tc>
        <w:tc>
          <w:tcPr>
            <w:tcW w:w="789" w:type="pct"/>
            <w:tcBorders>
              <w:top w:val="single" w:sz="6" w:space="0" w:color="DEE2E6"/>
            </w:tcBorders>
            <w:hideMark/>
          </w:tcPr>
          <w:p w14:paraId="2AC0CA23" w14:textId="77777777" w:rsidR="00C838D9" w:rsidRPr="008A1192" w:rsidRDefault="00C838D9" w:rsidP="00C838D9">
            <w:pPr>
              <w:spacing w:after="0" w:line="240" w:lineRule="auto"/>
              <w:jc w:val="center"/>
              <w:rPr>
                <w:rFonts w:ascii="Times New Roman" w:eastAsia="Times New Roman" w:hAnsi="Times New Roman" w:cs="Times New Roman"/>
                <w:b/>
                <w:bCs/>
                <w:sz w:val="24"/>
                <w:szCs w:val="24"/>
              </w:rPr>
            </w:pPr>
            <w:r w:rsidRPr="008A1192">
              <w:rPr>
                <w:rFonts w:ascii="Times New Roman" w:eastAsia="Times New Roman" w:hAnsi="Times New Roman" w:cs="Times New Roman"/>
                <w:b/>
                <w:bCs/>
                <w:sz w:val="24"/>
                <w:szCs w:val="24"/>
              </w:rPr>
              <w:t>Date(s) Reviewed</w:t>
            </w:r>
          </w:p>
        </w:tc>
        <w:tc>
          <w:tcPr>
            <w:tcW w:w="1579" w:type="pct"/>
            <w:tcBorders>
              <w:top w:val="single" w:sz="6" w:space="0" w:color="DEE2E6"/>
            </w:tcBorders>
            <w:hideMark/>
          </w:tcPr>
          <w:p w14:paraId="41176F04" w14:textId="596E0950" w:rsidR="00C838D9" w:rsidRPr="008A1192" w:rsidRDefault="00C838D9" w:rsidP="00C838D9">
            <w:pPr>
              <w:spacing w:after="0" w:line="240" w:lineRule="auto"/>
              <w:rPr>
                <w:rFonts w:ascii="Times New Roman" w:eastAsia="Times New Roman" w:hAnsi="Times New Roman" w:cs="Times New Roman"/>
                <w:sz w:val="24"/>
                <w:szCs w:val="24"/>
              </w:rPr>
            </w:pPr>
            <w:r w:rsidRPr="008A1192">
              <w:rPr>
                <w:rFonts w:ascii="Times New Roman" w:eastAsia="Times New Roman" w:hAnsi="Times New Roman" w:cs="Times New Roman"/>
                <w:sz w:val="24"/>
                <w:szCs w:val="24"/>
              </w:rPr>
              <w:t> </w:t>
            </w:r>
            <w:ins w:id="166" w:author="Melody Duley" w:date="2023-02-21T17:08:00Z">
              <w:r w:rsidR="008A1192" w:rsidRPr="008A1192">
                <w:rPr>
                  <w:rFonts w:ascii="Times New Roman" w:eastAsia="Times New Roman" w:hAnsi="Times New Roman" w:cs="Times New Roman"/>
                  <w:sz w:val="24"/>
                  <w:szCs w:val="24"/>
                </w:rPr>
                <w:t>February 16, 2023</w:t>
              </w:r>
            </w:ins>
          </w:p>
        </w:tc>
      </w:tr>
    </w:tbl>
    <w:p w14:paraId="74DE033C" w14:textId="77777777" w:rsidR="001867FD" w:rsidRPr="008A1192" w:rsidRDefault="001867FD">
      <w:pPr>
        <w:rPr>
          <w:rFonts w:ascii="Times New Roman" w:hAnsi="Times New Roman" w:cs="Times New Roman"/>
          <w:sz w:val="24"/>
          <w:szCs w:val="24"/>
        </w:rPr>
      </w:pPr>
    </w:p>
    <w:sectPr w:rsidR="001867FD" w:rsidRPr="008A1192" w:rsidSect="0035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15F"/>
    <w:multiLevelType w:val="hybridMultilevel"/>
    <w:tmpl w:val="A66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A3B0C"/>
    <w:multiLevelType w:val="multilevel"/>
    <w:tmpl w:val="D2AA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CE6E4B"/>
    <w:multiLevelType w:val="multilevel"/>
    <w:tmpl w:val="F8C8C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A75A9F"/>
    <w:multiLevelType w:val="multilevel"/>
    <w:tmpl w:val="06543A0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D79BE"/>
    <w:multiLevelType w:val="multilevel"/>
    <w:tmpl w:val="942AB31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656873"/>
    <w:multiLevelType w:val="multilevel"/>
    <w:tmpl w:val="D190FCD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F716D"/>
    <w:multiLevelType w:val="multilevel"/>
    <w:tmpl w:val="23EA33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ody Duley">
    <w15:presenceInfo w15:providerId="AD" w15:userId="S::melody.duley@wnc.edu::b6c2268a-1e26-4ad4-952c-7817f4f61a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D9"/>
    <w:rsid w:val="001867FD"/>
    <w:rsid w:val="003524B0"/>
    <w:rsid w:val="00380E0B"/>
    <w:rsid w:val="007B1233"/>
    <w:rsid w:val="008A1192"/>
    <w:rsid w:val="00C8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C6F871"/>
  <w15:chartTrackingRefBased/>
  <w15:docId w15:val="{C0AF2C0D-687F-4F10-A993-73D10CE8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Duley</dc:creator>
  <cp:keywords/>
  <dc:description/>
  <cp:lastModifiedBy>Melody Duley</cp:lastModifiedBy>
  <cp:revision>3</cp:revision>
  <dcterms:created xsi:type="dcterms:W3CDTF">2023-02-22T01:15:00Z</dcterms:created>
  <dcterms:modified xsi:type="dcterms:W3CDTF">2023-02-22T01:16:00Z</dcterms:modified>
</cp:coreProperties>
</file>