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BB74" w14:textId="77777777" w:rsidR="00DE4A11" w:rsidRDefault="00DE4A11" w:rsidP="00DE4A11">
      <w:r>
        <w:t>Policy:</w:t>
      </w:r>
      <w:r>
        <w:tab/>
        <w:t>Policy 3-7-1: Instructional Space Scheduling Policy</w:t>
      </w:r>
      <w:r>
        <w:tab/>
        <w:t>Date Adopted:</w:t>
      </w:r>
      <w:r>
        <w:tab/>
        <w:t>Feb 07, 2017</w:t>
      </w:r>
    </w:p>
    <w:p w14:paraId="131D5325" w14:textId="5F06DD59" w:rsidR="00DE4A11" w:rsidRDefault="00DE4A11" w:rsidP="00DE4A11">
      <w:r>
        <w:t>Department:</w:t>
      </w:r>
      <w:r>
        <w:tab/>
        <w:t>Academic &amp; Student Affairs</w:t>
      </w:r>
      <w:r>
        <w:tab/>
        <w:t>Contact:</w:t>
      </w:r>
      <w:r>
        <w:tab/>
        <w:t>Scheduling Coordinator</w:t>
      </w:r>
      <w:del w:id="0" w:author="Stanerson, Gretchen" w:date="2024-04-08T12:52:00Z">
        <w:r w:rsidDel="00DE4A11">
          <w:delText>/Application Support and Development Lead</w:delText>
        </w:r>
      </w:del>
    </w:p>
    <w:p w14:paraId="670B6B9C" w14:textId="08ABEDBE" w:rsidR="00DE4A11" w:rsidRDefault="00DE4A11" w:rsidP="00DE4A11">
      <w:r>
        <w:t>Statement:</w:t>
      </w:r>
      <w:r>
        <w:tab/>
        <w:t>Scheduling classes within</w:t>
      </w:r>
      <w:del w:id="1" w:author="Stanerson, Gretchen" w:date="2024-04-08T12:53:00Z">
        <w:r w:rsidDel="00DE4A11">
          <w:delText xml:space="preserve"> the required time frame</w:delText>
        </w:r>
      </w:del>
      <w:ins w:id="2" w:author="Stanerson, Gretchen" w:date="2024-04-08T12:53:00Z">
        <w:r>
          <w:t xml:space="preserve"> standard start/stop times</w:t>
        </w:r>
      </w:ins>
      <w:r>
        <w:t xml:space="preserve">, will allow for better </w:t>
      </w:r>
      <w:ins w:id="3" w:author="Stanerson, Gretchen" w:date="2024-04-08T12:54:00Z">
        <w:r>
          <w:t xml:space="preserve">space </w:t>
        </w:r>
      </w:ins>
      <w:r>
        <w:t xml:space="preserve">utilization </w:t>
      </w:r>
      <w:del w:id="4" w:author="Stanerson, Gretchen" w:date="2024-04-08T12:54:00Z">
        <w:r w:rsidDel="00DE4A11">
          <w:delText xml:space="preserve">with room alignment </w:delText>
        </w:r>
      </w:del>
      <w:r>
        <w:t xml:space="preserve">and flexible scheduling for students. The target </w:t>
      </w:r>
      <w:proofErr w:type="gramStart"/>
      <w:r>
        <w:t>fill</w:t>
      </w:r>
      <w:proofErr w:type="gramEnd"/>
      <w:r>
        <w:t xml:space="preserve"> for each classroom is at least 60%. Standard meeting patterns allow</w:t>
      </w:r>
      <w:del w:id="5" w:author="Stanerson, Gretchen" w:date="2024-04-08T12:57:00Z">
        <w:r w:rsidDel="00DE4A11">
          <w:delText>s</w:delText>
        </w:r>
      </w:del>
      <w:r>
        <w:t xml:space="preserve"> for students to have maximum registration options and </w:t>
      </w:r>
      <w:ins w:id="6" w:author="Stanerson, Gretchen" w:date="2024-04-08T12:57:00Z">
        <w:r>
          <w:t xml:space="preserve">full </w:t>
        </w:r>
      </w:ins>
      <w:r>
        <w:t>use of classroom space</w:t>
      </w:r>
      <w:ins w:id="7" w:author="Stanerson, Gretchen" w:date="2024-04-08T12:57:00Z">
        <w:r>
          <w:t>s</w:t>
        </w:r>
      </w:ins>
      <w:del w:id="8" w:author="Stanerson, Gretchen" w:date="2024-04-08T12:57:00Z">
        <w:r w:rsidDel="00DE4A11">
          <w:delText>; therefore reducing space conflicts</w:delText>
        </w:r>
      </w:del>
      <w:ins w:id="9" w:author="Stanerson, Gretchen" w:date="2024-04-08T12:57:00Z">
        <w:r>
          <w:t>.</w:t>
        </w:r>
      </w:ins>
      <w:r>
        <w:t>. Non-standard scheduling is allowed only by approval of the Academic Director for the Division.</w:t>
      </w:r>
    </w:p>
    <w:p w14:paraId="06428114" w14:textId="7D5A1522" w:rsidR="00DE4A11" w:rsidRDefault="00DE4A11" w:rsidP="00DE4A11">
      <w:r>
        <w:t>Table of Contents:</w:t>
      </w:r>
    </w:p>
    <w:p w14:paraId="405EA09A" w14:textId="77777777" w:rsidR="00DE4A11" w:rsidRDefault="00DE4A11" w:rsidP="00DE4A11">
      <w:pPr>
        <w:pStyle w:val="ListParagraph"/>
        <w:numPr>
          <w:ilvl w:val="0"/>
          <w:numId w:val="7"/>
        </w:numPr>
      </w:pPr>
      <w:r>
        <w:t>Scheduling Classes in Alignment with Room Size</w:t>
      </w:r>
    </w:p>
    <w:p w14:paraId="0944009A" w14:textId="1344B27E" w:rsidR="00DE4A11" w:rsidDel="00924C4A" w:rsidRDefault="00DE4A11" w:rsidP="00DE4A11">
      <w:pPr>
        <w:pStyle w:val="ListParagraph"/>
        <w:numPr>
          <w:ilvl w:val="0"/>
          <w:numId w:val="7"/>
        </w:numPr>
        <w:rPr>
          <w:del w:id="10" w:author="Stanerson, Gretchen" w:date="2024-04-08T13:24:00Z"/>
        </w:rPr>
      </w:pPr>
      <w:del w:id="11" w:author="Stanerson, Gretchen" w:date="2024-04-08T13:24:00Z">
        <w:r w:rsidDel="00924C4A">
          <w:delText>Western Nevada College Peak Times</w:delText>
        </w:r>
      </w:del>
    </w:p>
    <w:p w14:paraId="10D7C075" w14:textId="69E1AACE" w:rsidR="00DE4A11" w:rsidRDefault="00DE4A11" w:rsidP="00DE4A11">
      <w:pPr>
        <w:pStyle w:val="ListParagraph"/>
        <w:numPr>
          <w:ilvl w:val="0"/>
          <w:numId w:val="7"/>
        </w:numPr>
      </w:pPr>
      <w:r>
        <w:t>Western Nevada College Non-</w:t>
      </w:r>
      <w:del w:id="12" w:author="Stanerson, Gretchen" w:date="2024-04-08T13:24:00Z">
        <w:r w:rsidDel="00924C4A">
          <w:delText>Peak Times</w:delText>
        </w:r>
      </w:del>
      <w:ins w:id="13" w:author="Stanerson, Gretchen" w:date="2024-04-08T13:24:00Z">
        <w:r w:rsidR="00924C4A">
          <w:t>Credit Instructional Use</w:t>
        </w:r>
      </w:ins>
    </w:p>
    <w:p w14:paraId="3FFEF7EF" w14:textId="77777777" w:rsidR="00DE4A11" w:rsidRDefault="00DE4A11" w:rsidP="00DE4A11">
      <w:pPr>
        <w:pStyle w:val="ListParagraph"/>
        <w:numPr>
          <w:ilvl w:val="0"/>
          <w:numId w:val="7"/>
        </w:numPr>
      </w:pPr>
      <w:r>
        <w:t>Scheduling Classes in Standard Meeting Patterns</w:t>
      </w:r>
    </w:p>
    <w:p w14:paraId="337A64D7" w14:textId="77777777" w:rsidR="00DE4A11" w:rsidRDefault="00DE4A11" w:rsidP="00DE4A11">
      <w:pPr>
        <w:pStyle w:val="ListParagraph"/>
        <w:numPr>
          <w:ilvl w:val="0"/>
          <w:numId w:val="7"/>
        </w:numPr>
      </w:pPr>
      <w:r>
        <w:t>Room Preferences and Classroom Changes</w:t>
      </w:r>
    </w:p>
    <w:p w14:paraId="797B5DD9" w14:textId="77777777" w:rsidR="00DE4A11" w:rsidRDefault="00DE4A11" w:rsidP="00DE4A11">
      <w:r>
        <w:t>Section 1: Scheduling Classes in Alignment with Room Size</w:t>
      </w:r>
    </w:p>
    <w:p w14:paraId="0CCC548E" w14:textId="4B2CFAFD" w:rsidR="00DE4A11" w:rsidRDefault="00DE4A11" w:rsidP="00DE4A11">
      <w:pPr>
        <w:pStyle w:val="ListParagraph"/>
        <w:numPr>
          <w:ilvl w:val="0"/>
          <w:numId w:val="8"/>
        </w:numPr>
      </w:pPr>
      <w:r>
        <w:t xml:space="preserve">Classes </w:t>
      </w:r>
      <w:ins w:id="14" w:author="Stanerson, Gretchen" w:date="2024-04-08T13:21:00Z">
        <w:r w:rsidR="00924C4A">
          <w:t xml:space="preserve">will be assigned locations based on their enrollment numbers prior to the start of the semester. </w:t>
        </w:r>
      </w:ins>
      <w:del w:id="15" w:author="Stanerson, Gretchen" w:date="2024-04-08T13:22:00Z">
        <w:r w:rsidDel="00924C4A">
          <w:delText>with an estimated enrollment capacity need of 30 or above should be requested according to the room size ranges in the classroom pool. Enrollment capacity may be adjusted if there is an available room with a capacity close to the estimated enrollment capacity.</w:delText>
        </w:r>
      </w:del>
    </w:p>
    <w:p w14:paraId="15D495D8" w14:textId="723A1279" w:rsidR="00DE4A11" w:rsidDel="00924C4A" w:rsidRDefault="00DE4A11" w:rsidP="00DE4A11">
      <w:pPr>
        <w:pStyle w:val="ListParagraph"/>
        <w:numPr>
          <w:ilvl w:val="0"/>
          <w:numId w:val="8"/>
        </w:numPr>
        <w:rPr>
          <w:del w:id="16" w:author="Stanerson, Gretchen" w:date="2024-04-08T13:23:00Z"/>
        </w:rPr>
      </w:pPr>
      <w:del w:id="17" w:author="Stanerson, Gretchen" w:date="2024-04-08T13:23:00Z">
        <w:r w:rsidDel="00924C4A">
          <w:delText>Course enrollment capacity should be set after estimating demand realistically and then individual section sizes set with classroom sizes considered. A list of all centrally scheduled classrooms showing capacity is included at the end of this policy. The target fill is at least 60%.</w:delText>
        </w:r>
      </w:del>
    </w:p>
    <w:p w14:paraId="1785332C" w14:textId="0F5A8070" w:rsidR="00DE4A11" w:rsidRDefault="00DE4A11" w:rsidP="00DE4A11">
      <w:pPr>
        <w:pStyle w:val="ListParagraph"/>
        <w:numPr>
          <w:ilvl w:val="0"/>
          <w:numId w:val="8"/>
        </w:numPr>
      </w:pPr>
      <w:del w:id="18" w:author="Stanerson, Gretchen" w:date="2024-04-08T13:23:00Z">
        <w:r w:rsidDel="00924C4A">
          <w:delText xml:space="preserve">Any </w:delText>
        </w:r>
      </w:del>
      <w:ins w:id="19" w:author="Stanerson, Gretchen" w:date="2024-04-08T13:23:00Z">
        <w:r w:rsidR="00924C4A">
          <w:t>C</w:t>
        </w:r>
      </w:ins>
      <w:del w:id="20" w:author="Stanerson, Gretchen" w:date="2024-04-08T13:23:00Z">
        <w:r w:rsidDel="00924C4A">
          <w:delText>c</w:delText>
        </w:r>
      </w:del>
      <w:r>
        <w:t>lass</w:t>
      </w:r>
      <w:ins w:id="21" w:author="Stanerson, Gretchen" w:date="2024-04-08T13:23:00Z">
        <w:r w:rsidR="00924C4A">
          <w:t>es</w:t>
        </w:r>
      </w:ins>
      <w:r>
        <w:t xml:space="preserve"> initially scheduled in</w:t>
      </w:r>
      <w:del w:id="22" w:author="Stanerson, Gretchen" w:date="2024-04-08T13:23:00Z">
        <w:r w:rsidDel="00924C4A">
          <w:delText>to</w:delText>
        </w:r>
      </w:del>
      <w:r>
        <w:t xml:space="preserve"> a room that does not meet the </w:t>
      </w:r>
      <w:del w:id="23" w:author="Stanerson, Gretchen" w:date="2024-04-08T13:24:00Z">
        <w:r w:rsidDel="00924C4A">
          <w:delText>target fill</w:delText>
        </w:r>
      </w:del>
      <w:ins w:id="24" w:author="Stanerson, Gretchen" w:date="2024-04-08T13:24:00Z">
        <w:r w:rsidR="00924C4A">
          <w:t>capacity</w:t>
        </w:r>
      </w:ins>
      <w:r>
        <w:t xml:space="preserve"> may be moved to a smaller classroom</w:t>
      </w:r>
      <w:del w:id="25" w:author="Stanerson, Gretchen" w:date="2024-04-08T13:24:00Z">
        <w:r w:rsidDel="00924C4A">
          <w:delText xml:space="preserve"> in order to meet the demand for large classrooms</w:delText>
        </w:r>
      </w:del>
      <w:r>
        <w:t>.</w:t>
      </w:r>
    </w:p>
    <w:p w14:paraId="6C08DF32" w14:textId="24177A8D" w:rsidR="00DE4A11" w:rsidDel="00924C4A" w:rsidRDefault="00DE4A11" w:rsidP="00DE4A11">
      <w:pPr>
        <w:pStyle w:val="ListParagraph"/>
        <w:numPr>
          <w:ilvl w:val="0"/>
          <w:numId w:val="8"/>
        </w:numPr>
        <w:rPr>
          <w:del w:id="26" w:author="Stanerson, Gretchen" w:date="2024-04-08T13:20:00Z"/>
        </w:rPr>
      </w:pPr>
      <w:del w:id="27" w:author="Stanerson, Gretchen" w:date="2024-04-08T13:20:00Z">
        <w:r w:rsidDel="00924C4A">
          <w:delText>Classrooms are to remain in the state in which they are found. Moving chairs and tables to a different room is prohibited.</w:delText>
        </w:r>
      </w:del>
    </w:p>
    <w:p w14:paraId="2B67748E" w14:textId="6BEF4E87" w:rsidR="00DE4A11" w:rsidDel="00924C4A" w:rsidRDefault="00DE4A11" w:rsidP="00DE4A11">
      <w:pPr>
        <w:rPr>
          <w:del w:id="28" w:author="Stanerson, Gretchen" w:date="2024-04-08T13:20:00Z"/>
        </w:rPr>
      </w:pPr>
      <w:del w:id="29" w:author="Stanerson, Gretchen" w:date="2024-04-08T13:20:00Z">
        <w:r w:rsidDel="00924C4A">
          <w:delText>Section 2: Western Nevada College Peak Times</w:delText>
        </w:r>
      </w:del>
    </w:p>
    <w:p w14:paraId="3AEF3AF0" w14:textId="7588346C" w:rsidR="00DE4A11" w:rsidDel="00924C4A" w:rsidRDefault="00DE4A11" w:rsidP="00DE4A11">
      <w:pPr>
        <w:pStyle w:val="ListParagraph"/>
        <w:numPr>
          <w:ilvl w:val="0"/>
          <w:numId w:val="9"/>
        </w:numPr>
        <w:rPr>
          <w:del w:id="30" w:author="Stanerson, Gretchen" w:date="2024-04-08T13:20:00Z"/>
        </w:rPr>
      </w:pPr>
      <w:del w:id="31" w:author="Stanerson, Gretchen" w:date="2024-04-08T13:20:00Z">
        <w:r w:rsidDel="00924C4A">
          <w:delText>Western Nevada College has two different peak times in which the classrooms are used the most. Scheduling of classrooms is assigned three weeks in advance to promote maximum space utilization. Scheduling of rooms is also in line with ADA and faculty needs.</w:delText>
        </w:r>
      </w:del>
    </w:p>
    <w:p w14:paraId="06B4CA61" w14:textId="681E39FA" w:rsidR="00DE4A11" w:rsidDel="00924C4A" w:rsidRDefault="00DE4A11" w:rsidP="00DE4A11">
      <w:pPr>
        <w:pStyle w:val="ListParagraph"/>
        <w:numPr>
          <w:ilvl w:val="0"/>
          <w:numId w:val="9"/>
        </w:numPr>
        <w:rPr>
          <w:del w:id="32" w:author="Stanerson, Gretchen" w:date="2024-04-08T13:20:00Z"/>
        </w:rPr>
      </w:pPr>
      <w:del w:id="33" w:author="Stanerson, Gretchen" w:date="2024-04-08T13:20:00Z">
        <w:r w:rsidDel="00924C4A">
          <w:delText>9:30am-12:15 p.m. The number of sections has increased during this time frame due to Jump Start College.</w:delText>
        </w:r>
      </w:del>
    </w:p>
    <w:p w14:paraId="60C49FC3" w14:textId="0E223348" w:rsidR="00DE4A11" w:rsidDel="0054099B" w:rsidRDefault="00DE4A11" w:rsidP="00DE4A11">
      <w:pPr>
        <w:pStyle w:val="ListParagraph"/>
        <w:numPr>
          <w:ilvl w:val="0"/>
          <w:numId w:val="9"/>
        </w:numPr>
        <w:rPr>
          <w:del w:id="34" w:author="Stanerson, Gretchen" w:date="2024-04-08T13:16:00Z"/>
        </w:rPr>
      </w:pPr>
      <w:del w:id="35" w:author="Stanerson, Gretchen" w:date="2024-04-08T13:20:00Z">
        <w:r w:rsidDel="00924C4A">
          <w:delText>5:30pm-9:45pm We try to meet our students needs, and being a community college, our enrollment increases at night due to our large population of non-traditional students.</w:delText>
        </w:r>
      </w:del>
    </w:p>
    <w:p w14:paraId="7231E257" w14:textId="52FA8324" w:rsidR="00DE4A11" w:rsidRDefault="00DE4A11" w:rsidP="0054099B">
      <w:r>
        <w:t xml:space="preserve">Section </w:t>
      </w:r>
      <w:ins w:id="36" w:author="Stanerson, Gretchen" w:date="2024-04-08T13:25:00Z">
        <w:r w:rsidR="00924C4A">
          <w:t>2</w:t>
        </w:r>
      </w:ins>
      <w:del w:id="37" w:author="Stanerson, Gretchen" w:date="2024-04-08T13:25:00Z">
        <w:r w:rsidDel="00924C4A">
          <w:delText>3</w:delText>
        </w:r>
      </w:del>
      <w:r>
        <w:t>: Western Nevada College Non-</w:t>
      </w:r>
      <w:del w:id="38" w:author="Stanerson, Gretchen" w:date="2024-04-08T13:17:00Z">
        <w:r w:rsidDel="0054099B">
          <w:delText>Peak Times</w:delText>
        </w:r>
      </w:del>
      <w:ins w:id="39" w:author="Stanerson, Gretchen" w:date="2024-04-08T13:17:00Z">
        <w:r w:rsidR="0054099B">
          <w:t xml:space="preserve">Credit Instructional </w:t>
        </w:r>
      </w:ins>
      <w:ins w:id="40" w:author="Stanerson, Gretchen" w:date="2024-04-08T13:24:00Z">
        <w:r w:rsidR="00924C4A">
          <w:t>U</w:t>
        </w:r>
      </w:ins>
      <w:ins w:id="41" w:author="Stanerson, Gretchen" w:date="2024-04-08T13:17:00Z">
        <w:r w:rsidR="0054099B">
          <w:t>se</w:t>
        </w:r>
      </w:ins>
    </w:p>
    <w:p w14:paraId="7EC51006" w14:textId="55853D53" w:rsidR="00DE4A11" w:rsidRDefault="00DE4A11" w:rsidP="00DE4A11">
      <w:pPr>
        <w:pStyle w:val="ListParagraph"/>
        <w:numPr>
          <w:ilvl w:val="0"/>
          <w:numId w:val="9"/>
        </w:numPr>
      </w:pPr>
      <w:del w:id="42" w:author="Stanerson, Gretchen" w:date="2024-04-08T13:18:00Z">
        <w:r w:rsidDel="0054099B">
          <w:delText>During non-peak hours on the Carson City campus, classrooms are utilized in other ways such as adult education, community education, and outside events.</w:delText>
        </w:r>
      </w:del>
      <w:ins w:id="43" w:author="Stanerson, Gretchen" w:date="2024-04-08T13:18:00Z">
        <w:r w:rsidR="0054099B">
          <w:t>Non-credit classes are scheduled after the credit schedule has been assigned each semester.</w:t>
        </w:r>
      </w:ins>
    </w:p>
    <w:p w14:paraId="6904B016" w14:textId="520F0BED" w:rsidR="00DE4A11" w:rsidDel="0054099B" w:rsidRDefault="00DE4A11" w:rsidP="00DE4A11">
      <w:pPr>
        <w:pStyle w:val="ListParagraph"/>
        <w:numPr>
          <w:ilvl w:val="0"/>
          <w:numId w:val="9"/>
        </w:numPr>
        <w:rPr>
          <w:del w:id="44" w:author="Stanerson, Gretchen" w:date="2024-04-08T13:19:00Z"/>
        </w:rPr>
      </w:pPr>
      <w:del w:id="45" w:author="Stanerson, Gretchen" w:date="2024-04-08T13:19:00Z">
        <w:r w:rsidDel="0054099B">
          <w:lastRenderedPageBreak/>
          <w:delText>The High Tech Center is utilized by WNC between 2:30 p.m. and 10:00 p.m. Monday Friday for adult education courses and high school equivalency training. During our non-peak times, the building is used by Carson High School.</w:delText>
        </w:r>
      </w:del>
    </w:p>
    <w:p w14:paraId="73E42A35" w14:textId="5F272C06" w:rsidR="00DE4A11" w:rsidDel="0054099B" w:rsidRDefault="00DE4A11" w:rsidP="00DE4A11">
      <w:pPr>
        <w:pStyle w:val="ListParagraph"/>
        <w:numPr>
          <w:ilvl w:val="0"/>
          <w:numId w:val="9"/>
        </w:numPr>
        <w:rPr>
          <w:del w:id="46" w:author="Stanerson, Gretchen" w:date="2024-04-08T13:19:00Z"/>
        </w:rPr>
      </w:pPr>
      <w:del w:id="47" w:author="Stanerson, Gretchen" w:date="2024-04-08T13:19:00Z">
        <w:r w:rsidDel="0054099B">
          <w:delText>The Douglas Campus is utilized by WNC for academic and adult education classes between 2:30 p.m. and 10:00 p.m. Monday-Friday. During our non-peak times, the building is sub-leased to Aspire High School.</w:delText>
        </w:r>
      </w:del>
    </w:p>
    <w:p w14:paraId="13343AE1" w14:textId="730B4C79" w:rsidR="00DE4A11" w:rsidDel="0054099B" w:rsidRDefault="00DE4A11" w:rsidP="00DE4A11">
      <w:pPr>
        <w:pStyle w:val="ListParagraph"/>
        <w:numPr>
          <w:ilvl w:val="0"/>
          <w:numId w:val="9"/>
        </w:numPr>
        <w:rPr>
          <w:del w:id="48" w:author="Stanerson, Gretchen" w:date="2024-04-08T13:19:00Z"/>
        </w:rPr>
      </w:pPr>
      <w:del w:id="49" w:author="Stanerson, Gretchen" w:date="2024-04-08T13:19:00Z">
        <w:r w:rsidDel="0054099B">
          <w:delText>During non-peak hours on the Fallon campus, classrooms are utilized in other ways such as adult education, community education, and outside events.</w:delText>
        </w:r>
      </w:del>
    </w:p>
    <w:p w14:paraId="55C37485" w14:textId="3BEBF464" w:rsidR="00DE4A11" w:rsidDel="0054099B" w:rsidRDefault="00DE4A11" w:rsidP="00DE4A11">
      <w:pPr>
        <w:pStyle w:val="ListParagraph"/>
        <w:numPr>
          <w:ilvl w:val="0"/>
          <w:numId w:val="9"/>
        </w:numPr>
        <w:rPr>
          <w:del w:id="50" w:author="Stanerson, Gretchen" w:date="2024-04-08T13:19:00Z"/>
        </w:rPr>
      </w:pPr>
      <w:del w:id="51" w:author="Stanerson, Gretchen" w:date="2024-04-08T13:19:00Z">
        <w:r w:rsidDel="0054099B">
          <w:delText>Classes are scheduled based on enrollment trends. Classes that are scheduled during our peak times maintain a 60% and above utilization rate.</w:delText>
        </w:r>
      </w:del>
    </w:p>
    <w:p w14:paraId="465A07A7" w14:textId="40DB1B31" w:rsidR="00DE4A11" w:rsidRDefault="00DE4A11" w:rsidP="00DE4A11">
      <w:r>
        <w:t xml:space="preserve">Section </w:t>
      </w:r>
      <w:ins w:id="52" w:author="Stanerson, Gretchen" w:date="2024-04-08T13:25:00Z">
        <w:r w:rsidR="00924C4A">
          <w:t>3</w:t>
        </w:r>
      </w:ins>
      <w:del w:id="53" w:author="Stanerson, Gretchen" w:date="2024-04-08T13:25:00Z">
        <w:r w:rsidDel="00924C4A">
          <w:delText>4</w:delText>
        </w:r>
      </w:del>
      <w:r>
        <w:t>: Scheduling Classes in Standard Meeting Patterns</w:t>
      </w:r>
    </w:p>
    <w:p w14:paraId="06E47CBF" w14:textId="0152D1AE" w:rsidR="00DE4A11" w:rsidDel="0054099B" w:rsidRDefault="00DE4A11" w:rsidP="0054099B">
      <w:pPr>
        <w:pStyle w:val="ListParagraph"/>
        <w:numPr>
          <w:ilvl w:val="0"/>
          <w:numId w:val="10"/>
        </w:numPr>
        <w:rPr>
          <w:del w:id="54" w:author="Stanerson, Gretchen" w:date="2024-04-08T13:14:00Z"/>
        </w:rPr>
      </w:pPr>
      <w:r>
        <w:t xml:space="preserve">Departments </w:t>
      </w:r>
      <w:del w:id="55" w:author="Stanerson, Gretchen" w:date="2024-04-08T13:10:00Z">
        <w:r w:rsidDel="0054099B">
          <w:delText>must adhere to</w:delText>
        </w:r>
      </w:del>
      <w:ins w:id="56" w:author="Stanerson, Gretchen" w:date="2024-04-08T13:10:00Z">
        <w:r w:rsidR="0054099B">
          <w:t>follow</w:t>
        </w:r>
      </w:ins>
      <w:r>
        <w:t xml:space="preserve"> standard meeting patterns for all undergraduate classes scheduled</w:t>
      </w:r>
      <w:del w:id="57" w:author="Stanerson, Gretchen" w:date="2024-04-08T13:10:00Z">
        <w:r w:rsidDel="0054099B">
          <w:delText xml:space="preserve"> in centrally scheduled space</w:delText>
        </w:r>
      </w:del>
      <w:r>
        <w:t xml:space="preserve">. </w:t>
      </w:r>
      <w:del w:id="58" w:author="Stanerson, Gretchen" w:date="2024-04-08T13:12:00Z">
        <w:r w:rsidDel="0054099B">
          <w:delText xml:space="preserve">Staying within standard meeting patterns serves two key purposes: it allows the college to maximize classroom use, and it gives students maximal registration options, making it easier for students to create schedules, get needed classes, and therefore graduate sooner. </w:delText>
        </w:r>
      </w:del>
      <w:del w:id="59" w:author="Stanerson, Gretchen" w:date="2024-04-08T13:14:00Z">
        <w:r w:rsidDel="0054099B">
          <w:delText>Standard meeting pattern scheduling also helps to reduce space conflicts</w:delText>
        </w:r>
      </w:del>
      <w:del w:id="60" w:author="Stanerson, Gretchen" w:date="2024-04-08T13:11:00Z">
        <w:r w:rsidDel="0054099B">
          <w:delText>.</w:delText>
        </w:r>
      </w:del>
    </w:p>
    <w:p w14:paraId="06924E28" w14:textId="7D3CC9A7" w:rsidR="00DE4A11" w:rsidDel="0054099B" w:rsidRDefault="00DE4A11" w:rsidP="0054099B">
      <w:pPr>
        <w:pStyle w:val="ListParagraph"/>
        <w:numPr>
          <w:ilvl w:val="0"/>
          <w:numId w:val="10"/>
        </w:numPr>
        <w:rPr>
          <w:del w:id="61" w:author="Stanerson, Gretchen" w:date="2024-04-08T13:10:00Z"/>
        </w:rPr>
      </w:pPr>
      <w:del w:id="62" w:author="Stanerson, Gretchen" w:date="2024-04-08T13:10:00Z">
        <w:r w:rsidDel="0054099B">
          <w:delText>Non-standard scheduling has a negative impact on both classroom availability and student scheduling options. Non-standard scheduling is only allowed with the approval of the Academic Director for the Division.</w:delText>
        </w:r>
      </w:del>
    </w:p>
    <w:p w14:paraId="35CD12CC" w14:textId="207860A1" w:rsidR="00DE4A11" w:rsidRDefault="00DE4A11" w:rsidP="00DE4A11">
      <w:pPr>
        <w:pStyle w:val="ListParagraph"/>
        <w:numPr>
          <w:ilvl w:val="0"/>
          <w:numId w:val="10"/>
        </w:numPr>
      </w:pPr>
      <w:r>
        <w:t xml:space="preserve">Room assignments for classes scheduled outside of the standard class times will be </w:t>
      </w:r>
      <w:del w:id="63" w:author="Stanerson, Gretchen" w:date="2024-04-08T13:15:00Z">
        <w:r w:rsidDel="0054099B">
          <w:delText xml:space="preserve">made </w:delText>
        </w:r>
      </w:del>
      <w:ins w:id="64" w:author="Stanerson, Gretchen" w:date="2024-04-08T13:15:00Z">
        <w:r w:rsidR="0054099B">
          <w:t>assigned</w:t>
        </w:r>
        <w:r w:rsidR="0054099B">
          <w:t xml:space="preserve"> </w:t>
        </w:r>
      </w:ins>
      <w:r>
        <w:t>after the batch scheduling</w:t>
      </w:r>
      <w:del w:id="65" w:author="Stanerson, Gretchen" w:date="2024-04-08T13:15:00Z">
        <w:r w:rsidDel="0054099B">
          <w:delText xml:space="preserve"> process</w:delText>
        </w:r>
      </w:del>
      <w:r>
        <w:t>.</w:t>
      </w:r>
    </w:p>
    <w:p w14:paraId="1756F3C7" w14:textId="3F3A9EFD" w:rsidR="00DE4A11" w:rsidDel="00B5071D" w:rsidRDefault="00DE4A11" w:rsidP="00DE4A11">
      <w:pPr>
        <w:rPr>
          <w:del w:id="66" w:author="Stanerson, Gretchen" w:date="2024-04-08T13:09:00Z"/>
        </w:rPr>
      </w:pPr>
      <w:del w:id="67" w:author="Stanerson, Gretchen" w:date="2024-04-08T13:09:00Z">
        <w:r w:rsidDel="00B5071D">
          <w:delText>Standard Meeting Pattern:(3 cr classes)</w:delText>
        </w:r>
      </w:del>
    </w:p>
    <w:p w14:paraId="7DD2E0B2" w14:textId="532FDCCF" w:rsidR="00DE4A11" w:rsidDel="00B5071D" w:rsidRDefault="00DE4A11" w:rsidP="00B5071D">
      <w:pPr>
        <w:pStyle w:val="ListParagraph"/>
        <w:numPr>
          <w:ilvl w:val="0"/>
          <w:numId w:val="11"/>
        </w:numPr>
        <w:rPr>
          <w:del w:id="68" w:author="Stanerson, Gretchen" w:date="2024-04-08T13:09:00Z"/>
        </w:rPr>
      </w:pPr>
      <w:del w:id="69" w:author="Stanerson, Gretchen" w:date="2024-04-08T13:09:00Z">
        <w:r w:rsidDel="00B5071D">
          <w:delText>Carson City Campus</w:delText>
        </w:r>
      </w:del>
    </w:p>
    <w:p w14:paraId="1E0310D7" w14:textId="6E36D6F3" w:rsidR="00DE4A11" w:rsidDel="00B5071D" w:rsidRDefault="00DE4A11" w:rsidP="00DE4A11">
      <w:pPr>
        <w:rPr>
          <w:del w:id="70" w:author="Stanerson, Gretchen" w:date="2024-04-08T13:09:00Z"/>
        </w:rPr>
      </w:pPr>
      <w:del w:id="71" w:author="Stanerson, Gretchen" w:date="2024-04-08T13:09:00Z">
        <w:r w:rsidDel="00B5071D">
          <w:delText>Mon</w:delText>
        </w:r>
        <w:r w:rsidDel="00B5071D">
          <w:tab/>
          <w:delText>Tues</w:delText>
        </w:r>
      </w:del>
    </w:p>
    <w:p w14:paraId="76A9CB77" w14:textId="48E11BBE" w:rsidR="00DE4A11" w:rsidDel="00B5071D" w:rsidRDefault="00DE4A11" w:rsidP="00DE4A11">
      <w:pPr>
        <w:rPr>
          <w:del w:id="72" w:author="Stanerson, Gretchen" w:date="2024-04-08T13:09:00Z"/>
        </w:rPr>
      </w:pPr>
      <w:del w:id="73" w:author="Stanerson, Gretchen" w:date="2024-04-08T13:09:00Z">
        <w:r w:rsidDel="00B5071D">
          <w:delText>1:00pm-3:45pm</w:delText>
        </w:r>
        <w:r w:rsidDel="00B5071D">
          <w:tab/>
          <w:delText>1:00pm-3:45pm</w:delText>
        </w:r>
      </w:del>
    </w:p>
    <w:p w14:paraId="6AEF7962" w14:textId="7EF21E6A" w:rsidR="00DE4A11" w:rsidDel="00B5071D" w:rsidRDefault="00DE4A11" w:rsidP="00DE4A11">
      <w:pPr>
        <w:rPr>
          <w:del w:id="74" w:author="Stanerson, Gretchen" w:date="2024-04-08T13:09:00Z"/>
        </w:rPr>
      </w:pPr>
      <w:del w:id="75" w:author="Stanerson, Gretchen" w:date="2024-04-08T13:09:00Z">
        <w:r w:rsidDel="00B5071D">
          <w:delText>4:00pm-6:45pm</w:delText>
        </w:r>
        <w:r w:rsidDel="00B5071D">
          <w:tab/>
          <w:delText>4:00pm-6:45pm</w:delText>
        </w:r>
      </w:del>
    </w:p>
    <w:p w14:paraId="001086D6" w14:textId="2985B2E8" w:rsidR="00DE4A11" w:rsidDel="00B5071D" w:rsidRDefault="00DE4A11" w:rsidP="00DE4A11">
      <w:pPr>
        <w:rPr>
          <w:del w:id="76" w:author="Stanerson, Gretchen" w:date="2024-04-08T13:09:00Z"/>
        </w:rPr>
      </w:pPr>
      <w:del w:id="77" w:author="Stanerson, Gretchen" w:date="2024-04-08T13:09:00Z">
        <w:r w:rsidDel="00B5071D">
          <w:delText>7:00pm-9:45pm</w:delText>
        </w:r>
        <w:r w:rsidDel="00B5071D">
          <w:tab/>
          <w:delText>7:00pm-9:45pm</w:delText>
        </w:r>
      </w:del>
    </w:p>
    <w:p w14:paraId="15117851" w14:textId="092D456D" w:rsidR="00DE4A11" w:rsidDel="00B5071D" w:rsidRDefault="00DE4A11" w:rsidP="00DE4A11">
      <w:pPr>
        <w:rPr>
          <w:del w:id="78" w:author="Stanerson, Gretchen" w:date="2024-04-08T13:09:00Z"/>
        </w:rPr>
      </w:pPr>
      <w:del w:id="79" w:author="Stanerson, Gretchen" w:date="2024-04-08T13:09:00Z">
        <w:r w:rsidDel="00B5071D">
          <w:delText>Mon/Wed</w:delText>
        </w:r>
        <w:r w:rsidDel="00B5071D">
          <w:tab/>
          <w:delText>Tues/Thur</w:delText>
        </w:r>
      </w:del>
    </w:p>
    <w:p w14:paraId="5A417439" w14:textId="28CD2397" w:rsidR="00DE4A11" w:rsidDel="00B5071D" w:rsidRDefault="00DE4A11" w:rsidP="00DE4A11">
      <w:pPr>
        <w:rPr>
          <w:del w:id="80" w:author="Stanerson, Gretchen" w:date="2024-04-08T13:09:00Z"/>
        </w:rPr>
      </w:pPr>
      <w:del w:id="81" w:author="Stanerson, Gretchen" w:date="2024-04-08T13:09:00Z">
        <w:r w:rsidDel="00B5071D">
          <w:delText>8:00am-9:15am</w:delText>
        </w:r>
        <w:r w:rsidDel="00B5071D">
          <w:tab/>
          <w:delText>8:00am-9:15am</w:delText>
        </w:r>
      </w:del>
    </w:p>
    <w:p w14:paraId="1C148A11" w14:textId="60DB2C26" w:rsidR="00DE4A11" w:rsidDel="00B5071D" w:rsidRDefault="00DE4A11" w:rsidP="00DE4A11">
      <w:pPr>
        <w:rPr>
          <w:del w:id="82" w:author="Stanerson, Gretchen" w:date="2024-04-08T13:09:00Z"/>
        </w:rPr>
      </w:pPr>
      <w:del w:id="83" w:author="Stanerson, Gretchen" w:date="2024-04-08T13:09:00Z">
        <w:r w:rsidDel="00B5071D">
          <w:delText>9:30am-10:45am</w:delText>
        </w:r>
        <w:r w:rsidDel="00B5071D">
          <w:tab/>
          <w:delText>9:30am-10:45am</w:delText>
        </w:r>
      </w:del>
    </w:p>
    <w:p w14:paraId="5B0169E4" w14:textId="533994E8" w:rsidR="00DE4A11" w:rsidDel="00B5071D" w:rsidRDefault="00DE4A11" w:rsidP="00DE4A11">
      <w:pPr>
        <w:rPr>
          <w:del w:id="84" w:author="Stanerson, Gretchen" w:date="2024-04-08T13:09:00Z"/>
        </w:rPr>
      </w:pPr>
      <w:del w:id="85" w:author="Stanerson, Gretchen" w:date="2024-04-08T13:09:00Z">
        <w:r w:rsidDel="00B5071D">
          <w:delText>11:00am-12:15pm</w:delText>
        </w:r>
        <w:r w:rsidDel="00B5071D">
          <w:tab/>
          <w:delText>11:00am-12:15am</w:delText>
        </w:r>
      </w:del>
    </w:p>
    <w:p w14:paraId="6048471D" w14:textId="63125FB9" w:rsidR="00DE4A11" w:rsidDel="00B5071D" w:rsidRDefault="00DE4A11" w:rsidP="00DE4A11">
      <w:pPr>
        <w:rPr>
          <w:del w:id="86" w:author="Stanerson, Gretchen" w:date="2024-04-08T13:09:00Z"/>
        </w:rPr>
      </w:pPr>
      <w:del w:id="87" w:author="Stanerson, Gretchen" w:date="2024-04-08T13:09:00Z">
        <w:r w:rsidDel="00B5071D">
          <w:delText>1:00pm-2:15pm</w:delText>
        </w:r>
        <w:r w:rsidDel="00B5071D">
          <w:tab/>
          <w:delText>1:00pm-2:15pm</w:delText>
        </w:r>
      </w:del>
    </w:p>
    <w:p w14:paraId="4FDD03F8" w14:textId="52EF1512" w:rsidR="00DE4A11" w:rsidDel="00B5071D" w:rsidRDefault="00DE4A11" w:rsidP="00DE4A11">
      <w:pPr>
        <w:rPr>
          <w:del w:id="88" w:author="Stanerson, Gretchen" w:date="2024-04-08T13:09:00Z"/>
        </w:rPr>
      </w:pPr>
      <w:del w:id="89" w:author="Stanerson, Gretchen" w:date="2024-04-08T13:09:00Z">
        <w:r w:rsidDel="00B5071D">
          <w:delText>2:30pm-3:45pm</w:delText>
        </w:r>
        <w:r w:rsidDel="00B5071D">
          <w:tab/>
          <w:delText>2:30pm-3:45pm</w:delText>
        </w:r>
      </w:del>
    </w:p>
    <w:p w14:paraId="6CEE122A" w14:textId="39083DB7" w:rsidR="00DE4A11" w:rsidDel="00B5071D" w:rsidRDefault="00DE4A11" w:rsidP="00DE4A11">
      <w:pPr>
        <w:rPr>
          <w:del w:id="90" w:author="Stanerson, Gretchen" w:date="2024-04-08T13:09:00Z"/>
        </w:rPr>
      </w:pPr>
      <w:del w:id="91" w:author="Stanerson, Gretchen" w:date="2024-04-08T13:09:00Z">
        <w:r w:rsidDel="00B5071D">
          <w:delText>4:00pm-5:15pm</w:delText>
        </w:r>
        <w:r w:rsidDel="00B5071D">
          <w:tab/>
          <w:delText>4:00pm-5:15pm</w:delText>
        </w:r>
      </w:del>
    </w:p>
    <w:p w14:paraId="043BC3A2" w14:textId="0C3457B8" w:rsidR="00DE4A11" w:rsidDel="00B5071D" w:rsidRDefault="00DE4A11" w:rsidP="00DE4A11">
      <w:pPr>
        <w:rPr>
          <w:del w:id="92" w:author="Stanerson, Gretchen" w:date="2024-04-08T13:09:00Z"/>
        </w:rPr>
      </w:pPr>
      <w:del w:id="93" w:author="Stanerson, Gretchen" w:date="2024-04-08T13:09:00Z">
        <w:r w:rsidDel="00B5071D">
          <w:lastRenderedPageBreak/>
          <w:delText>5:30pm-6:45pm</w:delText>
        </w:r>
        <w:r w:rsidDel="00B5071D">
          <w:tab/>
          <w:delText>5:30pm-6:45pm</w:delText>
        </w:r>
      </w:del>
    </w:p>
    <w:p w14:paraId="03CCC066" w14:textId="18B932B3" w:rsidR="00DE4A11" w:rsidDel="00B5071D" w:rsidRDefault="00DE4A11" w:rsidP="00DE4A11">
      <w:pPr>
        <w:rPr>
          <w:del w:id="94" w:author="Stanerson, Gretchen" w:date="2024-04-08T13:09:00Z"/>
        </w:rPr>
      </w:pPr>
      <w:del w:id="95" w:author="Stanerson, Gretchen" w:date="2024-04-08T13:09:00Z">
        <w:r w:rsidDel="00B5071D">
          <w:delText>Wed</w:delText>
        </w:r>
        <w:r w:rsidDel="00B5071D">
          <w:tab/>
          <w:delText>Thur</w:delText>
        </w:r>
      </w:del>
    </w:p>
    <w:p w14:paraId="60FDB26A" w14:textId="13DAC855" w:rsidR="00DE4A11" w:rsidDel="00B5071D" w:rsidRDefault="00DE4A11" w:rsidP="00DE4A11">
      <w:pPr>
        <w:rPr>
          <w:del w:id="96" w:author="Stanerson, Gretchen" w:date="2024-04-08T13:09:00Z"/>
        </w:rPr>
      </w:pPr>
      <w:del w:id="97" w:author="Stanerson, Gretchen" w:date="2024-04-08T13:09:00Z">
        <w:r w:rsidDel="00B5071D">
          <w:delText>1:00pm-3:45pm</w:delText>
        </w:r>
        <w:r w:rsidDel="00B5071D">
          <w:tab/>
          <w:delText>1:00pm-3:45pm</w:delText>
        </w:r>
      </w:del>
    </w:p>
    <w:p w14:paraId="7FB27089" w14:textId="4B442D69" w:rsidR="00DE4A11" w:rsidDel="00B5071D" w:rsidRDefault="00DE4A11" w:rsidP="00DE4A11">
      <w:pPr>
        <w:rPr>
          <w:del w:id="98" w:author="Stanerson, Gretchen" w:date="2024-04-08T13:09:00Z"/>
        </w:rPr>
      </w:pPr>
      <w:del w:id="99" w:author="Stanerson, Gretchen" w:date="2024-04-08T13:09:00Z">
        <w:r w:rsidDel="00B5071D">
          <w:delText>4:00pm-6:45pm</w:delText>
        </w:r>
        <w:r w:rsidDel="00B5071D">
          <w:tab/>
          <w:delText>4:00pm-6:45pm</w:delText>
        </w:r>
      </w:del>
    </w:p>
    <w:p w14:paraId="7B94246A" w14:textId="118EE865" w:rsidR="00DE4A11" w:rsidDel="00B5071D" w:rsidRDefault="00DE4A11" w:rsidP="00DE4A11">
      <w:pPr>
        <w:rPr>
          <w:del w:id="100" w:author="Stanerson, Gretchen" w:date="2024-04-08T13:09:00Z"/>
        </w:rPr>
      </w:pPr>
      <w:del w:id="101" w:author="Stanerson, Gretchen" w:date="2024-04-08T13:09:00Z">
        <w:r w:rsidDel="00B5071D">
          <w:delText>7:00pm-9:45pm</w:delText>
        </w:r>
        <w:r w:rsidDel="00B5071D">
          <w:tab/>
          <w:delText>7:00pm-9:45pm</w:delText>
        </w:r>
      </w:del>
    </w:p>
    <w:p w14:paraId="7D45DF08" w14:textId="3276169A" w:rsidR="00DE4A11" w:rsidDel="00B5071D" w:rsidRDefault="00DE4A11" w:rsidP="00DE4A11">
      <w:pPr>
        <w:rPr>
          <w:del w:id="102" w:author="Stanerson, Gretchen" w:date="2024-04-08T13:09:00Z"/>
        </w:rPr>
      </w:pPr>
      <w:del w:id="103" w:author="Stanerson, Gretchen" w:date="2024-04-08T13:09:00Z">
        <w:r w:rsidDel="00B5071D">
          <w:delText>Fri</w:delText>
        </w:r>
      </w:del>
    </w:p>
    <w:p w14:paraId="7C8A1EBA" w14:textId="774DD65A" w:rsidR="00DE4A11" w:rsidDel="00B5071D" w:rsidRDefault="00DE4A11" w:rsidP="00DE4A11">
      <w:pPr>
        <w:rPr>
          <w:del w:id="104" w:author="Stanerson, Gretchen" w:date="2024-04-08T13:09:00Z"/>
        </w:rPr>
      </w:pPr>
      <w:del w:id="105" w:author="Stanerson, Gretchen" w:date="2024-04-08T13:09:00Z">
        <w:r w:rsidDel="00B5071D">
          <w:delText>9:00am-11:45am</w:delText>
        </w:r>
      </w:del>
    </w:p>
    <w:p w14:paraId="59C9CA44" w14:textId="002534AF" w:rsidR="00DE4A11" w:rsidDel="00B5071D" w:rsidRDefault="00DE4A11" w:rsidP="00DE4A11">
      <w:pPr>
        <w:rPr>
          <w:del w:id="106" w:author="Stanerson, Gretchen" w:date="2024-04-08T13:09:00Z"/>
        </w:rPr>
      </w:pPr>
      <w:del w:id="107" w:author="Stanerson, Gretchen" w:date="2024-04-08T13:09:00Z">
        <w:r w:rsidDel="00B5071D">
          <w:delText>1:00pm-3:45pm</w:delText>
        </w:r>
      </w:del>
    </w:p>
    <w:p w14:paraId="2D6186EB" w14:textId="1E51448A" w:rsidR="00DE4A11" w:rsidDel="00B5071D" w:rsidRDefault="00DE4A11" w:rsidP="00B5071D">
      <w:pPr>
        <w:pStyle w:val="ListParagraph"/>
        <w:numPr>
          <w:ilvl w:val="0"/>
          <w:numId w:val="11"/>
        </w:numPr>
        <w:rPr>
          <w:del w:id="108" w:author="Stanerson, Gretchen" w:date="2024-04-08T13:09:00Z"/>
        </w:rPr>
      </w:pPr>
      <w:del w:id="109" w:author="Stanerson, Gretchen" w:date="2024-04-08T13:09:00Z">
        <w:r w:rsidDel="00B5071D">
          <w:delText>Douglas Campus</w:delText>
        </w:r>
      </w:del>
    </w:p>
    <w:p w14:paraId="1181B4A6" w14:textId="2EBF1FA6" w:rsidR="00DE4A11" w:rsidDel="00B5071D" w:rsidRDefault="00DE4A11" w:rsidP="00DE4A11">
      <w:pPr>
        <w:rPr>
          <w:del w:id="110" w:author="Stanerson, Gretchen" w:date="2024-04-08T13:09:00Z"/>
        </w:rPr>
      </w:pPr>
      <w:del w:id="111" w:author="Stanerson, Gretchen" w:date="2024-04-08T13:09:00Z">
        <w:r w:rsidDel="00B5071D">
          <w:delText>Mon</w:delText>
        </w:r>
        <w:r w:rsidDel="00B5071D">
          <w:tab/>
          <w:delText>Tues</w:delText>
        </w:r>
      </w:del>
    </w:p>
    <w:p w14:paraId="37FBFE86" w14:textId="752E0203" w:rsidR="00DE4A11" w:rsidDel="00B5071D" w:rsidRDefault="00DE4A11" w:rsidP="00DE4A11">
      <w:pPr>
        <w:rPr>
          <w:del w:id="112" w:author="Stanerson, Gretchen" w:date="2024-04-08T13:09:00Z"/>
        </w:rPr>
      </w:pPr>
      <w:del w:id="113" w:author="Stanerson, Gretchen" w:date="2024-04-08T13:09:00Z">
        <w:r w:rsidDel="00B5071D">
          <w:delText>2:30pm-5:15pm</w:delText>
        </w:r>
        <w:r w:rsidDel="00B5071D">
          <w:tab/>
          <w:delText>2:30pm-5:15pm</w:delText>
        </w:r>
      </w:del>
    </w:p>
    <w:p w14:paraId="596039B0" w14:textId="01101DB6" w:rsidR="00DE4A11" w:rsidDel="00B5071D" w:rsidRDefault="00DE4A11" w:rsidP="00DE4A11">
      <w:pPr>
        <w:rPr>
          <w:del w:id="114" w:author="Stanerson, Gretchen" w:date="2024-04-08T13:09:00Z"/>
        </w:rPr>
      </w:pPr>
      <w:del w:id="115" w:author="Stanerson, Gretchen" w:date="2024-04-08T13:09:00Z">
        <w:r w:rsidDel="00B5071D">
          <w:delText>4:00pm-6:45pm</w:delText>
        </w:r>
        <w:r w:rsidDel="00B5071D">
          <w:tab/>
          <w:delText>4:00pm-6:45pm</w:delText>
        </w:r>
      </w:del>
    </w:p>
    <w:p w14:paraId="5B91FB10" w14:textId="625082E4" w:rsidR="00DE4A11" w:rsidDel="00B5071D" w:rsidRDefault="00DE4A11" w:rsidP="00DE4A11">
      <w:pPr>
        <w:rPr>
          <w:del w:id="116" w:author="Stanerson, Gretchen" w:date="2024-04-08T13:09:00Z"/>
        </w:rPr>
      </w:pPr>
      <w:del w:id="117" w:author="Stanerson, Gretchen" w:date="2024-04-08T13:09:00Z">
        <w:r w:rsidDel="00B5071D">
          <w:delText>7:00pm-9:45pm</w:delText>
        </w:r>
        <w:r w:rsidDel="00B5071D">
          <w:tab/>
          <w:delText>7:00pm-9:45pm</w:delText>
        </w:r>
      </w:del>
    </w:p>
    <w:p w14:paraId="0A5984C2" w14:textId="45BA5260" w:rsidR="00DE4A11" w:rsidDel="00B5071D" w:rsidRDefault="00DE4A11" w:rsidP="00DE4A11">
      <w:pPr>
        <w:rPr>
          <w:del w:id="118" w:author="Stanerson, Gretchen" w:date="2024-04-08T13:09:00Z"/>
        </w:rPr>
      </w:pPr>
      <w:del w:id="119" w:author="Stanerson, Gretchen" w:date="2024-04-08T13:09:00Z">
        <w:r w:rsidDel="00B5071D">
          <w:delText>Mon/Wed</w:delText>
        </w:r>
        <w:r w:rsidDel="00B5071D">
          <w:tab/>
          <w:delText>Tues/Thur</w:delText>
        </w:r>
      </w:del>
    </w:p>
    <w:p w14:paraId="2746C831" w14:textId="79F79597" w:rsidR="00DE4A11" w:rsidDel="00B5071D" w:rsidRDefault="00DE4A11" w:rsidP="00DE4A11">
      <w:pPr>
        <w:rPr>
          <w:del w:id="120" w:author="Stanerson, Gretchen" w:date="2024-04-08T13:09:00Z"/>
        </w:rPr>
      </w:pPr>
      <w:del w:id="121" w:author="Stanerson, Gretchen" w:date="2024-04-08T13:09:00Z">
        <w:r w:rsidDel="00B5071D">
          <w:delText>2:30pm-3:45pm</w:delText>
        </w:r>
        <w:r w:rsidDel="00B5071D">
          <w:tab/>
          <w:delText>2:30pm-3:45pm</w:delText>
        </w:r>
      </w:del>
    </w:p>
    <w:p w14:paraId="617ABEBD" w14:textId="2A32BB8A" w:rsidR="00DE4A11" w:rsidDel="00B5071D" w:rsidRDefault="00DE4A11" w:rsidP="00DE4A11">
      <w:pPr>
        <w:rPr>
          <w:del w:id="122" w:author="Stanerson, Gretchen" w:date="2024-04-08T13:09:00Z"/>
        </w:rPr>
      </w:pPr>
      <w:del w:id="123" w:author="Stanerson, Gretchen" w:date="2024-04-08T13:09:00Z">
        <w:r w:rsidDel="00B5071D">
          <w:delText>4:00pm-5:15pm</w:delText>
        </w:r>
        <w:r w:rsidDel="00B5071D">
          <w:tab/>
          <w:delText>4:00pm-5:15pm</w:delText>
        </w:r>
      </w:del>
    </w:p>
    <w:p w14:paraId="3CF448AE" w14:textId="7751765F" w:rsidR="00DE4A11" w:rsidDel="00B5071D" w:rsidRDefault="00DE4A11" w:rsidP="00DE4A11">
      <w:pPr>
        <w:rPr>
          <w:del w:id="124" w:author="Stanerson, Gretchen" w:date="2024-04-08T13:09:00Z"/>
        </w:rPr>
      </w:pPr>
      <w:del w:id="125" w:author="Stanerson, Gretchen" w:date="2024-04-08T13:09:00Z">
        <w:r w:rsidDel="00B5071D">
          <w:delText>5:30pm-6:45pm</w:delText>
        </w:r>
        <w:r w:rsidDel="00B5071D">
          <w:tab/>
          <w:delText>5:30pm-6:45pm</w:delText>
        </w:r>
      </w:del>
    </w:p>
    <w:p w14:paraId="029503E5" w14:textId="0B37012B" w:rsidR="00DE4A11" w:rsidDel="00B5071D" w:rsidRDefault="00DE4A11" w:rsidP="00DE4A11">
      <w:pPr>
        <w:rPr>
          <w:del w:id="126" w:author="Stanerson, Gretchen" w:date="2024-04-08T13:09:00Z"/>
        </w:rPr>
      </w:pPr>
      <w:del w:id="127" w:author="Stanerson, Gretchen" w:date="2024-04-08T13:09:00Z">
        <w:r w:rsidDel="00B5071D">
          <w:delText>Wed</w:delText>
        </w:r>
        <w:r w:rsidDel="00B5071D">
          <w:tab/>
          <w:delText>Thur</w:delText>
        </w:r>
      </w:del>
    </w:p>
    <w:p w14:paraId="29C32303" w14:textId="58347C67" w:rsidR="00DE4A11" w:rsidDel="00B5071D" w:rsidRDefault="00DE4A11" w:rsidP="00DE4A11">
      <w:pPr>
        <w:rPr>
          <w:del w:id="128" w:author="Stanerson, Gretchen" w:date="2024-04-08T13:09:00Z"/>
        </w:rPr>
      </w:pPr>
      <w:del w:id="129" w:author="Stanerson, Gretchen" w:date="2024-04-08T13:09:00Z">
        <w:r w:rsidDel="00B5071D">
          <w:delText>2:30pm-5:15pm</w:delText>
        </w:r>
        <w:r w:rsidDel="00B5071D">
          <w:tab/>
          <w:delText>2:30pm-5:15pm</w:delText>
        </w:r>
      </w:del>
    </w:p>
    <w:p w14:paraId="3E22F41F" w14:textId="70955494" w:rsidR="00DE4A11" w:rsidDel="00B5071D" w:rsidRDefault="00DE4A11" w:rsidP="00DE4A11">
      <w:pPr>
        <w:rPr>
          <w:del w:id="130" w:author="Stanerson, Gretchen" w:date="2024-04-08T13:09:00Z"/>
        </w:rPr>
      </w:pPr>
      <w:del w:id="131" w:author="Stanerson, Gretchen" w:date="2024-04-08T13:09:00Z">
        <w:r w:rsidDel="00B5071D">
          <w:delText>4:00pm-6:45pm</w:delText>
        </w:r>
        <w:r w:rsidDel="00B5071D">
          <w:tab/>
          <w:delText>4:00pm-6:45pm</w:delText>
        </w:r>
      </w:del>
    </w:p>
    <w:p w14:paraId="5DFC256C" w14:textId="2BDAB7D0" w:rsidR="00DE4A11" w:rsidDel="00B5071D" w:rsidRDefault="00DE4A11" w:rsidP="00DE4A11">
      <w:pPr>
        <w:rPr>
          <w:del w:id="132" w:author="Stanerson, Gretchen" w:date="2024-04-08T13:09:00Z"/>
        </w:rPr>
      </w:pPr>
      <w:del w:id="133" w:author="Stanerson, Gretchen" w:date="2024-04-08T13:09:00Z">
        <w:r w:rsidDel="00B5071D">
          <w:delText>7:00pm-9:45pm</w:delText>
        </w:r>
        <w:r w:rsidDel="00B5071D">
          <w:tab/>
          <w:delText>7:00pm-9:45pm</w:delText>
        </w:r>
      </w:del>
    </w:p>
    <w:p w14:paraId="2D348A1C" w14:textId="736D83EF" w:rsidR="00DE4A11" w:rsidDel="00B5071D" w:rsidRDefault="00DE4A11" w:rsidP="00B5071D">
      <w:pPr>
        <w:pStyle w:val="ListParagraph"/>
        <w:numPr>
          <w:ilvl w:val="0"/>
          <w:numId w:val="11"/>
        </w:numPr>
        <w:rPr>
          <w:del w:id="134" w:author="Stanerson, Gretchen" w:date="2024-04-08T13:09:00Z"/>
        </w:rPr>
      </w:pPr>
      <w:del w:id="135" w:author="Stanerson, Gretchen" w:date="2024-04-08T13:09:00Z">
        <w:r w:rsidDel="00B5071D">
          <w:delText>Fallon Campus</w:delText>
        </w:r>
      </w:del>
    </w:p>
    <w:p w14:paraId="53A320E6" w14:textId="4B6B4F27" w:rsidR="00DE4A11" w:rsidDel="00B5071D" w:rsidRDefault="00DE4A11" w:rsidP="00DE4A11">
      <w:pPr>
        <w:rPr>
          <w:del w:id="136" w:author="Stanerson, Gretchen" w:date="2024-04-08T13:09:00Z"/>
        </w:rPr>
      </w:pPr>
      <w:del w:id="137" w:author="Stanerson, Gretchen" w:date="2024-04-08T13:09:00Z">
        <w:r w:rsidDel="00B5071D">
          <w:delText>Mon</w:delText>
        </w:r>
        <w:r w:rsidDel="00B5071D">
          <w:tab/>
          <w:delText>Tues</w:delText>
        </w:r>
      </w:del>
    </w:p>
    <w:p w14:paraId="3431F165" w14:textId="6EC85CC3" w:rsidR="00DE4A11" w:rsidDel="00B5071D" w:rsidRDefault="00DE4A11" w:rsidP="00DE4A11">
      <w:pPr>
        <w:rPr>
          <w:del w:id="138" w:author="Stanerson, Gretchen" w:date="2024-04-08T13:09:00Z"/>
        </w:rPr>
      </w:pPr>
      <w:del w:id="139" w:author="Stanerson, Gretchen" w:date="2024-04-08T13:09:00Z">
        <w:r w:rsidDel="00B5071D">
          <w:delText>9:00am-11:45am</w:delText>
        </w:r>
        <w:r w:rsidDel="00B5071D">
          <w:tab/>
          <w:delText>9:00am-11:45am</w:delText>
        </w:r>
      </w:del>
    </w:p>
    <w:p w14:paraId="7B06815C" w14:textId="179B9DA1" w:rsidR="00DE4A11" w:rsidDel="00B5071D" w:rsidRDefault="00DE4A11" w:rsidP="00DE4A11">
      <w:pPr>
        <w:rPr>
          <w:del w:id="140" w:author="Stanerson, Gretchen" w:date="2024-04-08T13:09:00Z"/>
        </w:rPr>
      </w:pPr>
      <w:del w:id="141" w:author="Stanerson, Gretchen" w:date="2024-04-08T13:09:00Z">
        <w:r w:rsidDel="00B5071D">
          <w:delText>1:00pm-3:45pm</w:delText>
        </w:r>
        <w:r w:rsidDel="00B5071D">
          <w:tab/>
          <w:delText>1:00pm-3:45pm</w:delText>
        </w:r>
      </w:del>
    </w:p>
    <w:p w14:paraId="439DA62D" w14:textId="47FAD579" w:rsidR="00DE4A11" w:rsidDel="00B5071D" w:rsidRDefault="00DE4A11" w:rsidP="00DE4A11">
      <w:pPr>
        <w:rPr>
          <w:del w:id="142" w:author="Stanerson, Gretchen" w:date="2024-04-08T13:09:00Z"/>
        </w:rPr>
      </w:pPr>
      <w:del w:id="143" w:author="Stanerson, Gretchen" w:date="2024-04-08T13:09:00Z">
        <w:r w:rsidDel="00B5071D">
          <w:delText>4:00pm-6:45pm</w:delText>
        </w:r>
        <w:r w:rsidDel="00B5071D">
          <w:tab/>
          <w:delText>4:00pm-6:45pm</w:delText>
        </w:r>
      </w:del>
    </w:p>
    <w:p w14:paraId="11FCDAA7" w14:textId="7CDC4E55" w:rsidR="00DE4A11" w:rsidDel="00B5071D" w:rsidRDefault="00DE4A11" w:rsidP="00DE4A11">
      <w:pPr>
        <w:rPr>
          <w:del w:id="144" w:author="Stanerson, Gretchen" w:date="2024-04-08T13:09:00Z"/>
        </w:rPr>
      </w:pPr>
      <w:del w:id="145" w:author="Stanerson, Gretchen" w:date="2024-04-08T13:09:00Z">
        <w:r w:rsidDel="00B5071D">
          <w:delText>7:00pm-9:45pm</w:delText>
        </w:r>
        <w:r w:rsidDel="00B5071D">
          <w:tab/>
          <w:delText>7:00pm-9:45pm&lt;</w:delText>
        </w:r>
      </w:del>
    </w:p>
    <w:p w14:paraId="2C5CE507" w14:textId="2AB608BE" w:rsidR="00DE4A11" w:rsidDel="00B5071D" w:rsidRDefault="00DE4A11" w:rsidP="00DE4A11">
      <w:pPr>
        <w:rPr>
          <w:del w:id="146" w:author="Stanerson, Gretchen" w:date="2024-04-08T13:09:00Z"/>
        </w:rPr>
      </w:pPr>
      <w:del w:id="147" w:author="Stanerson, Gretchen" w:date="2024-04-08T13:09:00Z">
        <w:r w:rsidDel="00B5071D">
          <w:delText>Mon/Wed</w:delText>
        </w:r>
        <w:r w:rsidDel="00B5071D">
          <w:tab/>
          <w:delText>Tues/Thur</w:delText>
        </w:r>
      </w:del>
    </w:p>
    <w:p w14:paraId="02CB0567" w14:textId="247A303A" w:rsidR="00DE4A11" w:rsidDel="00B5071D" w:rsidRDefault="00DE4A11" w:rsidP="00DE4A11">
      <w:pPr>
        <w:rPr>
          <w:del w:id="148" w:author="Stanerson, Gretchen" w:date="2024-04-08T13:09:00Z"/>
        </w:rPr>
      </w:pPr>
      <w:del w:id="149" w:author="Stanerson, Gretchen" w:date="2024-04-08T13:09:00Z">
        <w:r w:rsidDel="00B5071D">
          <w:delText>9:30am-10:45am</w:delText>
        </w:r>
        <w:r w:rsidDel="00B5071D">
          <w:tab/>
          <w:delText>9:30am-10:45am</w:delText>
        </w:r>
      </w:del>
    </w:p>
    <w:p w14:paraId="419AFB50" w14:textId="7E98D451" w:rsidR="00DE4A11" w:rsidDel="00B5071D" w:rsidRDefault="00DE4A11" w:rsidP="00DE4A11">
      <w:pPr>
        <w:rPr>
          <w:del w:id="150" w:author="Stanerson, Gretchen" w:date="2024-04-08T13:09:00Z"/>
        </w:rPr>
      </w:pPr>
      <w:del w:id="151" w:author="Stanerson, Gretchen" w:date="2024-04-08T13:09:00Z">
        <w:r w:rsidDel="00B5071D">
          <w:lastRenderedPageBreak/>
          <w:delText>11:00am-12:15pm</w:delText>
        </w:r>
        <w:r w:rsidDel="00B5071D">
          <w:tab/>
          <w:delText>11:00am-12:15pm</w:delText>
        </w:r>
      </w:del>
    </w:p>
    <w:p w14:paraId="71A7FD0F" w14:textId="481630EB" w:rsidR="00DE4A11" w:rsidDel="00B5071D" w:rsidRDefault="00DE4A11" w:rsidP="00DE4A11">
      <w:pPr>
        <w:rPr>
          <w:del w:id="152" w:author="Stanerson, Gretchen" w:date="2024-04-08T13:09:00Z"/>
        </w:rPr>
      </w:pPr>
      <w:del w:id="153" w:author="Stanerson, Gretchen" w:date="2024-04-08T13:09:00Z">
        <w:r w:rsidDel="00B5071D">
          <w:delText>1:00pm-2:15pm</w:delText>
        </w:r>
        <w:r w:rsidDel="00B5071D">
          <w:tab/>
          <w:delText>1:00pm-2:15pm</w:delText>
        </w:r>
      </w:del>
    </w:p>
    <w:p w14:paraId="54A426DA" w14:textId="165F8D34" w:rsidR="00DE4A11" w:rsidDel="00B5071D" w:rsidRDefault="00DE4A11" w:rsidP="00DE4A11">
      <w:pPr>
        <w:rPr>
          <w:del w:id="154" w:author="Stanerson, Gretchen" w:date="2024-04-08T13:09:00Z"/>
        </w:rPr>
      </w:pPr>
      <w:del w:id="155" w:author="Stanerson, Gretchen" w:date="2024-04-08T13:09:00Z">
        <w:r w:rsidDel="00B5071D">
          <w:delText>2:30pm-3:45pm</w:delText>
        </w:r>
        <w:r w:rsidDel="00B5071D">
          <w:tab/>
          <w:delText>2:30pm-3:45pm</w:delText>
        </w:r>
      </w:del>
    </w:p>
    <w:p w14:paraId="38736385" w14:textId="6AB8B198" w:rsidR="00DE4A11" w:rsidDel="00B5071D" w:rsidRDefault="00DE4A11" w:rsidP="00DE4A11">
      <w:pPr>
        <w:rPr>
          <w:del w:id="156" w:author="Stanerson, Gretchen" w:date="2024-04-08T13:09:00Z"/>
        </w:rPr>
      </w:pPr>
      <w:del w:id="157" w:author="Stanerson, Gretchen" w:date="2024-04-08T13:09:00Z">
        <w:r w:rsidDel="00B5071D">
          <w:delText>4:00pm-5:15pm</w:delText>
        </w:r>
        <w:r w:rsidDel="00B5071D">
          <w:tab/>
          <w:delText>4:00pm-5:15pm</w:delText>
        </w:r>
      </w:del>
    </w:p>
    <w:p w14:paraId="3DBDB57D" w14:textId="7A311218" w:rsidR="00DE4A11" w:rsidDel="00B5071D" w:rsidRDefault="00DE4A11" w:rsidP="00DE4A11">
      <w:pPr>
        <w:rPr>
          <w:del w:id="158" w:author="Stanerson, Gretchen" w:date="2024-04-08T13:09:00Z"/>
        </w:rPr>
      </w:pPr>
      <w:del w:id="159" w:author="Stanerson, Gretchen" w:date="2024-04-08T13:09:00Z">
        <w:r w:rsidDel="00B5071D">
          <w:delText>5:30pm-6:45pm</w:delText>
        </w:r>
        <w:r w:rsidDel="00B5071D">
          <w:tab/>
          <w:delText>5:30pm-6:45pm</w:delText>
        </w:r>
      </w:del>
    </w:p>
    <w:p w14:paraId="31E863E3" w14:textId="479020D3" w:rsidR="00DE4A11" w:rsidDel="00B5071D" w:rsidRDefault="00DE4A11" w:rsidP="00DE4A11">
      <w:pPr>
        <w:rPr>
          <w:del w:id="160" w:author="Stanerson, Gretchen" w:date="2024-04-08T13:09:00Z"/>
        </w:rPr>
      </w:pPr>
      <w:del w:id="161" w:author="Stanerson, Gretchen" w:date="2024-04-08T13:09:00Z">
        <w:r w:rsidDel="00B5071D">
          <w:delText>Wed</w:delText>
        </w:r>
        <w:r w:rsidDel="00B5071D">
          <w:tab/>
          <w:delText>Thur</w:delText>
        </w:r>
      </w:del>
    </w:p>
    <w:p w14:paraId="3B4CCF63" w14:textId="7F480D19" w:rsidR="00DE4A11" w:rsidDel="00B5071D" w:rsidRDefault="00DE4A11" w:rsidP="00DE4A11">
      <w:pPr>
        <w:rPr>
          <w:del w:id="162" w:author="Stanerson, Gretchen" w:date="2024-04-08T13:09:00Z"/>
        </w:rPr>
      </w:pPr>
      <w:del w:id="163" w:author="Stanerson, Gretchen" w:date="2024-04-08T13:09:00Z">
        <w:r w:rsidDel="00B5071D">
          <w:delText>9:00am-11:45am</w:delText>
        </w:r>
        <w:r w:rsidDel="00B5071D">
          <w:tab/>
          <w:delText>9:00am-11:45am</w:delText>
        </w:r>
      </w:del>
    </w:p>
    <w:p w14:paraId="0CBCCD3A" w14:textId="0A2B7F1B" w:rsidR="00DE4A11" w:rsidDel="00B5071D" w:rsidRDefault="00DE4A11" w:rsidP="00DE4A11">
      <w:pPr>
        <w:rPr>
          <w:del w:id="164" w:author="Stanerson, Gretchen" w:date="2024-04-08T13:09:00Z"/>
        </w:rPr>
      </w:pPr>
      <w:del w:id="165" w:author="Stanerson, Gretchen" w:date="2024-04-08T13:09:00Z">
        <w:r w:rsidDel="00B5071D">
          <w:delText>1:00pm-3:45pm</w:delText>
        </w:r>
        <w:r w:rsidDel="00B5071D">
          <w:tab/>
          <w:delText>1:00pm-3:45pm</w:delText>
        </w:r>
      </w:del>
    </w:p>
    <w:p w14:paraId="4219EFC1" w14:textId="41B7EE93" w:rsidR="00DE4A11" w:rsidDel="00B5071D" w:rsidRDefault="00DE4A11" w:rsidP="00DE4A11">
      <w:pPr>
        <w:rPr>
          <w:del w:id="166" w:author="Stanerson, Gretchen" w:date="2024-04-08T13:09:00Z"/>
        </w:rPr>
      </w:pPr>
      <w:del w:id="167" w:author="Stanerson, Gretchen" w:date="2024-04-08T13:09:00Z">
        <w:r w:rsidDel="00B5071D">
          <w:delText>4:00pm-6:45pm</w:delText>
        </w:r>
        <w:r w:rsidDel="00B5071D">
          <w:tab/>
          <w:delText>4:00pm-6:45pm</w:delText>
        </w:r>
      </w:del>
    </w:p>
    <w:p w14:paraId="780F961A" w14:textId="484846FB" w:rsidR="00DE4A11" w:rsidDel="00B5071D" w:rsidRDefault="00DE4A11" w:rsidP="00DE4A11">
      <w:pPr>
        <w:rPr>
          <w:del w:id="168" w:author="Stanerson, Gretchen" w:date="2024-04-08T13:09:00Z"/>
        </w:rPr>
      </w:pPr>
      <w:del w:id="169" w:author="Stanerson, Gretchen" w:date="2024-04-08T13:09:00Z">
        <w:r w:rsidDel="00B5071D">
          <w:delText>7:00pm-9:45pm</w:delText>
        </w:r>
        <w:r w:rsidDel="00B5071D">
          <w:tab/>
          <w:delText>7:00pm-9:45pm</w:delText>
        </w:r>
      </w:del>
    </w:p>
    <w:p w14:paraId="08FE5F3B" w14:textId="17D7F343" w:rsidR="00DE4A11" w:rsidDel="00B5071D" w:rsidRDefault="00DE4A11" w:rsidP="00DE4A11">
      <w:pPr>
        <w:rPr>
          <w:del w:id="170" w:author="Stanerson, Gretchen" w:date="2024-04-08T13:09:00Z"/>
        </w:rPr>
      </w:pPr>
      <w:del w:id="171" w:author="Stanerson, Gretchen" w:date="2024-04-08T13:09:00Z">
        <w:r w:rsidDel="00B5071D">
          <w:delText>Fri</w:delText>
        </w:r>
      </w:del>
    </w:p>
    <w:p w14:paraId="2198109C" w14:textId="529C1047" w:rsidR="00DE4A11" w:rsidDel="00B5071D" w:rsidRDefault="00DE4A11" w:rsidP="00DE4A11">
      <w:pPr>
        <w:rPr>
          <w:del w:id="172" w:author="Stanerson, Gretchen" w:date="2024-04-08T13:09:00Z"/>
        </w:rPr>
      </w:pPr>
      <w:del w:id="173" w:author="Stanerson, Gretchen" w:date="2024-04-08T13:09:00Z">
        <w:r w:rsidDel="00B5071D">
          <w:delText>9:00am-11:45am</w:delText>
        </w:r>
      </w:del>
    </w:p>
    <w:p w14:paraId="61C1F0A9" w14:textId="482963D0" w:rsidR="00DE4A11" w:rsidDel="00B5071D" w:rsidRDefault="00DE4A11" w:rsidP="00DE4A11">
      <w:pPr>
        <w:rPr>
          <w:del w:id="174" w:author="Stanerson, Gretchen" w:date="2024-04-08T13:09:00Z"/>
        </w:rPr>
      </w:pPr>
      <w:del w:id="175" w:author="Stanerson, Gretchen" w:date="2024-04-08T13:09:00Z">
        <w:r w:rsidDel="00B5071D">
          <w:delText>1:00pm-3:45pm</w:delText>
        </w:r>
      </w:del>
    </w:p>
    <w:p w14:paraId="683A61E1" w14:textId="13DB8AB5" w:rsidR="00DE4A11" w:rsidDel="00B5071D" w:rsidRDefault="00DE4A11" w:rsidP="00B5071D">
      <w:pPr>
        <w:pStyle w:val="ListParagraph"/>
        <w:numPr>
          <w:ilvl w:val="0"/>
          <w:numId w:val="12"/>
        </w:numPr>
        <w:rPr>
          <w:del w:id="176" w:author="Stanerson, Gretchen" w:date="2024-04-08T13:09:00Z"/>
        </w:rPr>
      </w:pPr>
      <w:del w:id="177" w:author="Stanerson, Gretchen" w:date="2024-04-08T13:09:00Z">
        <w:r w:rsidDel="00B5071D">
          <w:delText>Standard Meeting Pattern:(4 cr classes)</w:delText>
        </w:r>
      </w:del>
    </w:p>
    <w:p w14:paraId="22C9D074" w14:textId="68650BDB" w:rsidR="00DE4A11" w:rsidDel="00B5071D" w:rsidRDefault="00DE4A11" w:rsidP="00DE4A11">
      <w:pPr>
        <w:rPr>
          <w:del w:id="178" w:author="Stanerson, Gretchen" w:date="2024-04-08T13:09:00Z"/>
        </w:rPr>
      </w:pPr>
      <w:del w:id="179" w:author="Stanerson, Gretchen" w:date="2024-04-08T13:09:00Z">
        <w:r w:rsidDel="00B5071D">
          <w:delText>Mon/Wed or Tues/Thur</w:delText>
        </w:r>
      </w:del>
    </w:p>
    <w:p w14:paraId="334EB235" w14:textId="0784C30E" w:rsidR="00DE4A11" w:rsidDel="00B5071D" w:rsidRDefault="00DE4A11" w:rsidP="00DE4A11">
      <w:pPr>
        <w:rPr>
          <w:del w:id="180" w:author="Stanerson, Gretchen" w:date="2024-04-08T13:09:00Z"/>
        </w:rPr>
      </w:pPr>
      <w:del w:id="181" w:author="Stanerson, Gretchen" w:date="2024-04-08T13:09:00Z">
        <w:r w:rsidDel="00B5071D">
          <w:delText>9:00am-10:45am</w:delText>
        </w:r>
      </w:del>
    </w:p>
    <w:p w14:paraId="6D175A57" w14:textId="0763BAFE" w:rsidR="00DE4A11" w:rsidDel="00B5071D" w:rsidRDefault="00DE4A11" w:rsidP="00DE4A11">
      <w:pPr>
        <w:rPr>
          <w:del w:id="182" w:author="Stanerson, Gretchen" w:date="2024-04-08T13:09:00Z"/>
        </w:rPr>
      </w:pPr>
      <w:del w:id="183" w:author="Stanerson, Gretchen" w:date="2024-04-08T13:09:00Z">
        <w:r w:rsidDel="00B5071D">
          <w:delText>11:00am-12:45pm</w:delText>
        </w:r>
      </w:del>
    </w:p>
    <w:p w14:paraId="33F1B990" w14:textId="031099A8" w:rsidR="00DE4A11" w:rsidDel="00B5071D" w:rsidRDefault="00DE4A11" w:rsidP="00DE4A11">
      <w:pPr>
        <w:rPr>
          <w:del w:id="184" w:author="Stanerson, Gretchen" w:date="2024-04-08T13:09:00Z"/>
        </w:rPr>
      </w:pPr>
      <w:del w:id="185" w:author="Stanerson, Gretchen" w:date="2024-04-08T13:09:00Z">
        <w:r w:rsidDel="00B5071D">
          <w:delText>1:00pm-2:45pm 5:00pm-6:45pm</w:delText>
        </w:r>
      </w:del>
    </w:p>
    <w:p w14:paraId="5B6889D3" w14:textId="738FF9F0" w:rsidR="00DE4A11" w:rsidRDefault="00DE4A11" w:rsidP="00DE4A11">
      <w:r>
        <w:t xml:space="preserve">Section </w:t>
      </w:r>
      <w:ins w:id="186" w:author="Stanerson, Gretchen" w:date="2024-04-08T13:25:00Z">
        <w:r w:rsidR="00924C4A">
          <w:t>4</w:t>
        </w:r>
      </w:ins>
      <w:del w:id="187" w:author="Stanerson, Gretchen" w:date="2024-04-08T13:25:00Z">
        <w:r w:rsidDel="00924C4A">
          <w:delText>5</w:delText>
        </w:r>
      </w:del>
      <w:r>
        <w:t>: Room Preferences and Classroom Changes</w:t>
      </w:r>
    </w:p>
    <w:p w14:paraId="547C4C8D" w14:textId="77F6299B" w:rsidR="00DE4A11" w:rsidRDefault="00DE4A11" w:rsidP="00B5071D">
      <w:pPr>
        <w:pStyle w:val="ListParagraph"/>
        <w:numPr>
          <w:ilvl w:val="0"/>
          <w:numId w:val="12"/>
        </w:numPr>
      </w:pPr>
      <w:del w:id="188" w:author="Stanerson, Gretchen" w:date="2024-04-08T13:06:00Z">
        <w:r w:rsidDel="00B5071D">
          <w:delText>All room changes after term start that occur due to room preference issues will require approval from the Academic Scheduling Coordinator and/or Application Support &amp; Development Lead.</w:delText>
        </w:r>
      </w:del>
      <w:ins w:id="189" w:author="Stanerson, Gretchen" w:date="2024-04-08T13:06:00Z">
        <w:r w:rsidR="00B5071D">
          <w:t>All room chang</w:t>
        </w:r>
      </w:ins>
      <w:ins w:id="190" w:author="Stanerson, Gretchen" w:date="2024-04-08T13:07:00Z">
        <w:r w:rsidR="00B5071D">
          <w:t>es must be coordinated through the Academic Scheduling Coordinator with approval from the Division Director.</w:t>
        </w:r>
      </w:ins>
    </w:p>
    <w:p w14:paraId="3F91A273" w14:textId="6D503A10" w:rsidR="00DE4A11" w:rsidRDefault="00DE4A11" w:rsidP="00B5071D">
      <w:pPr>
        <w:pStyle w:val="ListParagraph"/>
        <w:numPr>
          <w:ilvl w:val="0"/>
          <w:numId w:val="12"/>
        </w:numPr>
        <w:rPr>
          <w:ins w:id="191" w:author="Stanerson, Gretchen" w:date="2024-04-08T13:26:00Z"/>
        </w:rPr>
      </w:pPr>
      <w:del w:id="192" w:author="Stanerson, Gretchen" w:date="2024-04-08T13:06:00Z">
        <w:r w:rsidDel="00B5071D">
          <w:delText xml:space="preserve">Please remember, </w:delText>
        </w:r>
      </w:del>
      <w:ins w:id="193" w:author="Stanerson, Gretchen" w:date="2024-04-08T13:06:00Z">
        <w:r w:rsidR="00B5071D">
          <w:t>R</w:t>
        </w:r>
      </w:ins>
      <w:del w:id="194" w:author="Stanerson, Gretchen" w:date="2024-04-08T13:06:00Z">
        <w:r w:rsidDel="00B5071D">
          <w:delText>r</w:delText>
        </w:r>
      </w:del>
      <w:r>
        <w:t xml:space="preserve">oom scheduling </w:t>
      </w:r>
      <w:del w:id="195" w:author="Stanerson, Gretchen" w:date="2024-04-08T13:26:00Z">
        <w:r w:rsidDel="00924C4A">
          <w:delText>guidelines do not allow for room change requests or preferences due to:</w:delText>
        </w:r>
      </w:del>
      <w:ins w:id="196" w:author="Stanerson, Gretchen" w:date="2024-04-08T13:26:00Z">
        <w:r w:rsidR="00924C4A">
          <w:t>acceptable preferences:</w:t>
        </w:r>
      </w:ins>
    </w:p>
    <w:p w14:paraId="39D066EF" w14:textId="216C7972" w:rsidR="00924C4A" w:rsidRDefault="00924C4A" w:rsidP="00924C4A">
      <w:pPr>
        <w:pStyle w:val="ListParagraph"/>
        <w:numPr>
          <w:ilvl w:val="1"/>
          <w:numId w:val="12"/>
        </w:numPr>
        <w:rPr>
          <w:ins w:id="197" w:author="Stanerson, Gretchen" w:date="2024-04-08T13:27:00Z"/>
        </w:rPr>
      </w:pPr>
      <w:ins w:id="198" w:author="Stanerson, Gretchen" w:date="2024-04-08T13:27:00Z">
        <w:r>
          <w:t>Specific equipment</w:t>
        </w:r>
      </w:ins>
    </w:p>
    <w:p w14:paraId="597BBEA3" w14:textId="254CEB09" w:rsidR="00924C4A" w:rsidRDefault="00924C4A" w:rsidP="00924C4A">
      <w:pPr>
        <w:pStyle w:val="ListParagraph"/>
        <w:numPr>
          <w:ilvl w:val="1"/>
          <w:numId w:val="12"/>
        </w:numPr>
        <w:rPr>
          <w:ins w:id="199" w:author="Stanerson, Gretchen" w:date="2024-04-08T13:27:00Z"/>
        </w:rPr>
      </w:pPr>
      <w:ins w:id="200" w:author="Stanerson, Gretchen" w:date="2024-04-08T13:27:00Z">
        <w:r>
          <w:t>Interactive video classroom</w:t>
        </w:r>
      </w:ins>
    </w:p>
    <w:p w14:paraId="12E16D2C" w14:textId="7E5F7487" w:rsidR="00924C4A" w:rsidRDefault="00924C4A" w:rsidP="00924C4A">
      <w:pPr>
        <w:pStyle w:val="ListParagraph"/>
        <w:numPr>
          <w:ilvl w:val="1"/>
          <w:numId w:val="12"/>
        </w:numPr>
        <w:pPrChange w:id="201" w:author="Stanerson, Gretchen" w:date="2024-04-08T13:26:00Z">
          <w:pPr>
            <w:pStyle w:val="ListParagraph"/>
            <w:numPr>
              <w:numId w:val="12"/>
            </w:numPr>
            <w:ind w:hanging="360"/>
          </w:pPr>
        </w:pPrChange>
      </w:pPr>
      <w:ins w:id="202" w:author="Stanerson, Gretchen" w:date="2024-04-08T13:27:00Z">
        <w:r>
          <w:t>Lab</w:t>
        </w:r>
      </w:ins>
      <w:ins w:id="203" w:author="Stanerson, Gretchen" w:date="2024-04-08T13:28:00Z">
        <w:r>
          <w:t xml:space="preserve"> space</w:t>
        </w:r>
      </w:ins>
      <w:ins w:id="204" w:author="Stanerson, Gretchen" w:date="2024-04-08T13:27:00Z">
        <w:r>
          <w:t xml:space="preserve"> specific to</w:t>
        </w:r>
      </w:ins>
      <w:ins w:id="205" w:author="Stanerson, Gretchen" w:date="2024-04-08T13:28:00Z">
        <w:r>
          <w:t xml:space="preserve"> discipline</w:t>
        </w:r>
      </w:ins>
    </w:p>
    <w:p w14:paraId="5111FED3" w14:textId="3A30E0E3" w:rsidR="00DE4A11" w:rsidDel="00924C4A" w:rsidRDefault="00DE4A11" w:rsidP="00B5071D">
      <w:pPr>
        <w:pStyle w:val="ListParagraph"/>
        <w:numPr>
          <w:ilvl w:val="1"/>
          <w:numId w:val="12"/>
        </w:numPr>
        <w:rPr>
          <w:del w:id="206" w:author="Stanerson, Gretchen" w:date="2024-04-08T13:26:00Z"/>
        </w:rPr>
        <w:pPrChange w:id="207" w:author="Stanerson, Gretchen" w:date="2024-04-08T13:02:00Z">
          <w:pPr>
            <w:pStyle w:val="ListParagraph"/>
            <w:numPr>
              <w:numId w:val="12"/>
            </w:numPr>
            <w:ind w:hanging="360"/>
          </w:pPr>
        </w:pPrChange>
      </w:pPr>
      <w:del w:id="208" w:author="Stanerson, Gretchen" w:date="2024-04-08T13:26:00Z">
        <w:r w:rsidDel="00924C4A">
          <w:delText>courses not scheduled in the same room</w:delText>
        </w:r>
      </w:del>
    </w:p>
    <w:p w14:paraId="3A69D7D1" w14:textId="53CD9F49" w:rsidR="00DE4A11" w:rsidDel="00924C4A" w:rsidRDefault="00DE4A11" w:rsidP="00B5071D">
      <w:pPr>
        <w:pStyle w:val="ListParagraph"/>
        <w:numPr>
          <w:ilvl w:val="1"/>
          <w:numId w:val="12"/>
        </w:numPr>
        <w:rPr>
          <w:del w:id="209" w:author="Stanerson, Gretchen" w:date="2024-04-08T13:26:00Z"/>
        </w:rPr>
        <w:pPrChange w:id="210" w:author="Stanerson, Gretchen" w:date="2024-04-08T13:02:00Z">
          <w:pPr>
            <w:pStyle w:val="ListParagraph"/>
            <w:numPr>
              <w:numId w:val="12"/>
            </w:numPr>
            <w:ind w:hanging="360"/>
          </w:pPr>
        </w:pPrChange>
      </w:pPr>
      <w:del w:id="211" w:author="Stanerson, Gretchen" w:date="2024-04-08T13:26:00Z">
        <w:r w:rsidDel="00924C4A">
          <w:delText>courses not scheduled in the same building</w:delText>
        </w:r>
      </w:del>
    </w:p>
    <w:p w14:paraId="09894DBD" w14:textId="386D0D03" w:rsidR="00DE4A11" w:rsidDel="00924C4A" w:rsidRDefault="00DE4A11" w:rsidP="00B5071D">
      <w:pPr>
        <w:pStyle w:val="ListParagraph"/>
        <w:numPr>
          <w:ilvl w:val="1"/>
          <w:numId w:val="12"/>
        </w:numPr>
        <w:rPr>
          <w:del w:id="212" w:author="Stanerson, Gretchen" w:date="2024-04-08T13:26:00Z"/>
        </w:rPr>
        <w:pPrChange w:id="213" w:author="Stanerson, Gretchen" w:date="2024-04-08T13:02:00Z">
          <w:pPr>
            <w:pStyle w:val="ListParagraph"/>
            <w:numPr>
              <w:numId w:val="12"/>
            </w:numPr>
            <w:ind w:hanging="360"/>
          </w:pPr>
        </w:pPrChange>
      </w:pPr>
      <w:del w:id="214" w:author="Stanerson, Gretchen" w:date="2024-04-08T13:26:00Z">
        <w:r w:rsidDel="00924C4A">
          <w:delText>desk/table arrangement</w:delText>
        </w:r>
      </w:del>
    </w:p>
    <w:p w14:paraId="7377F2D8" w14:textId="6BB34B10" w:rsidR="00DE4A11" w:rsidDel="00924C4A" w:rsidRDefault="00DE4A11" w:rsidP="00B5071D">
      <w:pPr>
        <w:pStyle w:val="ListParagraph"/>
        <w:numPr>
          <w:ilvl w:val="1"/>
          <w:numId w:val="12"/>
        </w:numPr>
        <w:rPr>
          <w:del w:id="215" w:author="Stanerson, Gretchen" w:date="2024-04-08T13:26:00Z"/>
        </w:rPr>
        <w:pPrChange w:id="216" w:author="Stanerson, Gretchen" w:date="2024-04-08T13:02:00Z">
          <w:pPr>
            <w:pStyle w:val="ListParagraph"/>
            <w:numPr>
              <w:numId w:val="12"/>
            </w:numPr>
            <w:ind w:hanging="360"/>
          </w:pPr>
        </w:pPrChange>
      </w:pPr>
      <w:del w:id="217" w:author="Stanerson, Gretchen" w:date="2024-04-08T13:26:00Z">
        <w:r w:rsidDel="00924C4A">
          <w:delText>room configuration</w:delText>
        </w:r>
      </w:del>
      <w:del w:id="218" w:author="Stanerson, Gretchen" w:date="2024-04-08T13:05:00Z">
        <w:r w:rsidDel="00B5071D">
          <w:delText>.</w:delText>
        </w:r>
      </w:del>
    </w:p>
    <w:p w14:paraId="5BAC4898" w14:textId="03F1F4FB" w:rsidR="00DE4A11" w:rsidRDefault="00DE4A11" w:rsidP="00B5071D">
      <w:pPr>
        <w:pStyle w:val="ListParagraph"/>
        <w:numPr>
          <w:ilvl w:val="0"/>
          <w:numId w:val="12"/>
        </w:numPr>
      </w:pPr>
      <w:del w:id="219" w:author="Stanerson, Gretchen" w:date="2024-04-08T16:49:00Z">
        <w:r w:rsidDel="00A2304F">
          <w:lastRenderedPageBreak/>
          <w:delText>In addition, r</w:delText>
        </w:r>
      </w:del>
      <w:ins w:id="220" w:author="Stanerson, Gretchen" w:date="2024-04-08T16:49:00Z">
        <w:r w:rsidR="00A2304F">
          <w:t>R</w:t>
        </w:r>
      </w:ins>
      <w:r>
        <w:t xml:space="preserve">ooms </w:t>
      </w:r>
      <w:del w:id="221" w:author="Stanerson, Gretchen" w:date="2024-04-08T16:49:00Z">
        <w:r w:rsidDel="00A2304F">
          <w:delText>cannot be</w:delText>
        </w:r>
      </w:del>
      <w:ins w:id="222" w:author="Stanerson, Gretchen" w:date="2024-04-08T16:49:00Z">
        <w:r w:rsidR="00A2304F">
          <w:t xml:space="preserve">are reservable college wide </w:t>
        </w:r>
      </w:ins>
      <w:r>
        <w:t xml:space="preserve"> </w:t>
      </w:r>
      <w:del w:id="223" w:author="Stanerson, Gretchen" w:date="2024-04-08T16:50:00Z">
        <w:r w:rsidDel="00A2304F">
          <w:delText xml:space="preserve">dedicated to a particular instructor or program </w:delText>
        </w:r>
      </w:del>
      <w:r>
        <w:t xml:space="preserve">unless specific equipment is required and exists </w:t>
      </w:r>
      <w:del w:id="224" w:author="Stanerson, Gretchen" w:date="2024-04-08T16:50:00Z">
        <w:r w:rsidDel="00A2304F">
          <w:delText>in</w:delText>
        </w:r>
      </w:del>
      <w:r>
        <w:t xml:space="preserve"> only </w:t>
      </w:r>
      <w:ins w:id="225" w:author="Stanerson, Gretchen" w:date="2024-04-08T16:50:00Z">
        <w:r w:rsidR="00A2304F">
          <w:t xml:space="preserve">in </w:t>
        </w:r>
      </w:ins>
      <w:r>
        <w:t>one room (</w:t>
      </w:r>
      <w:proofErr w:type="gramStart"/>
      <w:r>
        <w:t>e.g.</w:t>
      </w:r>
      <w:proofErr w:type="gramEnd"/>
      <w:r>
        <w:t xml:space="preserve"> chemistry, physics, nursing labs, or </w:t>
      </w:r>
      <w:del w:id="226" w:author="Stanerson, Gretchen" w:date="2024-04-08T16:51:00Z">
        <w:r w:rsidDel="00A2304F">
          <w:delText>ADA</w:delText>
        </w:r>
      </w:del>
      <w:ins w:id="227" w:author="Stanerson, Gretchen" w:date="2024-04-08T16:51:00Z">
        <w:r w:rsidR="00A2304F">
          <w:t>AUTO</w:t>
        </w:r>
      </w:ins>
      <w:r>
        <w:t>).</w:t>
      </w:r>
    </w:p>
    <w:p w14:paraId="7B69E06F" w14:textId="1DBAC27A" w:rsidR="00DE4A11" w:rsidDel="00A2304F" w:rsidRDefault="00DE4A11" w:rsidP="00B5071D">
      <w:pPr>
        <w:pStyle w:val="ListParagraph"/>
        <w:numPr>
          <w:ilvl w:val="0"/>
          <w:numId w:val="12"/>
        </w:numPr>
        <w:rPr>
          <w:del w:id="228" w:author="Stanerson, Gretchen" w:date="2024-04-08T16:51:00Z"/>
        </w:rPr>
        <w:pPrChange w:id="229" w:author="Stanerson, Gretchen" w:date="2024-04-08T13:03:00Z">
          <w:pPr/>
        </w:pPrChange>
      </w:pPr>
      <w:del w:id="230" w:author="Stanerson, Gretchen" w:date="2024-04-08T16:51:00Z">
        <w:r w:rsidDel="00A2304F">
          <w:delText>Examples of acceptable room preferences:</w:delText>
        </w:r>
      </w:del>
    </w:p>
    <w:p w14:paraId="27D3EDC6" w14:textId="1DB5FF67" w:rsidR="00DE4A11" w:rsidDel="00B5071D" w:rsidRDefault="00DE4A11" w:rsidP="00B5071D">
      <w:pPr>
        <w:pStyle w:val="ListParagraph"/>
        <w:numPr>
          <w:ilvl w:val="1"/>
          <w:numId w:val="12"/>
        </w:numPr>
        <w:rPr>
          <w:del w:id="231" w:author="Stanerson, Gretchen" w:date="2024-04-08T13:05:00Z"/>
        </w:rPr>
        <w:pPrChange w:id="232" w:author="Stanerson, Gretchen" w:date="2024-04-08T13:03:00Z">
          <w:pPr/>
        </w:pPrChange>
      </w:pPr>
      <w:del w:id="233" w:author="Stanerson, Gretchen" w:date="2024-04-08T13:05:00Z">
        <w:r w:rsidDel="00B5071D">
          <w:delText>mediated classroom with ELMO</w:delText>
        </w:r>
      </w:del>
    </w:p>
    <w:p w14:paraId="08558AB1" w14:textId="093C9A3D" w:rsidR="00DE4A11" w:rsidDel="00A2304F" w:rsidRDefault="00DE4A11" w:rsidP="00B5071D">
      <w:pPr>
        <w:pStyle w:val="ListParagraph"/>
        <w:numPr>
          <w:ilvl w:val="1"/>
          <w:numId w:val="12"/>
        </w:numPr>
        <w:rPr>
          <w:del w:id="234" w:author="Stanerson, Gretchen" w:date="2024-04-08T16:51:00Z"/>
        </w:rPr>
        <w:pPrChange w:id="235" w:author="Stanerson, Gretchen" w:date="2024-04-08T13:03:00Z">
          <w:pPr/>
        </w:pPrChange>
      </w:pPr>
      <w:del w:id="236" w:author="Stanerson, Gretchen" w:date="2024-04-08T16:51:00Z">
        <w:r w:rsidDel="00A2304F">
          <w:delText>specific equipment needed</w:delText>
        </w:r>
      </w:del>
    </w:p>
    <w:p w14:paraId="54B65FE6" w14:textId="123CFB4C" w:rsidR="00DE4A11" w:rsidDel="00A2304F" w:rsidRDefault="00DE4A11" w:rsidP="00B5071D">
      <w:pPr>
        <w:pStyle w:val="ListParagraph"/>
        <w:numPr>
          <w:ilvl w:val="1"/>
          <w:numId w:val="12"/>
        </w:numPr>
        <w:rPr>
          <w:del w:id="237" w:author="Stanerson, Gretchen" w:date="2024-04-08T16:51:00Z"/>
        </w:rPr>
        <w:pPrChange w:id="238" w:author="Stanerson, Gretchen" w:date="2024-04-08T13:03:00Z">
          <w:pPr/>
        </w:pPrChange>
      </w:pPr>
      <w:del w:id="239" w:author="Stanerson, Gretchen" w:date="2024-04-08T16:51:00Z">
        <w:r w:rsidDel="00A2304F">
          <w:delText>lecture capture/interactive video classroom</w:delText>
        </w:r>
      </w:del>
    </w:p>
    <w:p w14:paraId="7ED2BC2A" w14:textId="77777777" w:rsidR="00B5071D" w:rsidRDefault="00B5071D" w:rsidP="00DE4A11">
      <w:pPr>
        <w:rPr>
          <w:ins w:id="240" w:author="Stanerson, Gretchen" w:date="2024-04-08T13:03:00Z"/>
        </w:rPr>
      </w:pPr>
    </w:p>
    <w:p w14:paraId="7389CBD9" w14:textId="4F499AAC" w:rsidR="00DE4A11" w:rsidDel="00B5071D" w:rsidRDefault="00DE4A11" w:rsidP="00B5071D">
      <w:pPr>
        <w:pStyle w:val="ListParagraph"/>
        <w:numPr>
          <w:ilvl w:val="0"/>
          <w:numId w:val="12"/>
        </w:numPr>
        <w:rPr>
          <w:del w:id="241" w:author="Stanerson, Gretchen" w:date="2024-04-08T13:04:00Z"/>
        </w:rPr>
        <w:pPrChange w:id="242" w:author="Stanerson, Gretchen" w:date="2024-04-08T13:04:00Z">
          <w:pPr/>
        </w:pPrChange>
      </w:pPr>
      <w:del w:id="243" w:author="Stanerson, Gretchen" w:date="2024-04-08T13:04:00Z">
        <w:r w:rsidDel="00B5071D">
          <w:delText>Carson City Campus</w:delText>
        </w:r>
      </w:del>
    </w:p>
    <w:p w14:paraId="085E471C" w14:textId="55BF9399" w:rsidR="00DE4A11" w:rsidDel="00B5071D" w:rsidRDefault="00DE4A11" w:rsidP="00DE4A11">
      <w:pPr>
        <w:rPr>
          <w:del w:id="244" w:author="Stanerson, Gretchen" w:date="2024-04-08T13:04:00Z"/>
        </w:rPr>
      </w:pPr>
      <w:del w:id="245" w:author="Stanerson, Gretchen" w:date="2024-04-08T13:04:00Z">
        <w:r w:rsidDel="00B5071D">
          <w:delText>Room</w:delText>
        </w:r>
        <w:r w:rsidDel="00B5071D">
          <w:tab/>
          <w:delText>Capacity</w:delText>
        </w:r>
      </w:del>
    </w:p>
    <w:p w14:paraId="23DAB9A4" w14:textId="318E29A0" w:rsidR="00DE4A11" w:rsidDel="00B5071D" w:rsidRDefault="00DE4A11" w:rsidP="00DE4A11">
      <w:pPr>
        <w:rPr>
          <w:del w:id="246" w:author="Stanerson, Gretchen" w:date="2024-04-08T13:04:00Z"/>
        </w:rPr>
      </w:pPr>
      <w:del w:id="247" w:author="Stanerson, Gretchen" w:date="2024-04-08T13:04:00Z">
        <w:r w:rsidDel="00B5071D">
          <w:delText>ASP 201</w:delText>
        </w:r>
        <w:r w:rsidDel="00B5071D">
          <w:tab/>
          <w:delText>27 (Lab)</w:delText>
        </w:r>
      </w:del>
    </w:p>
    <w:p w14:paraId="19109276" w14:textId="35DFBF2F" w:rsidR="00DE4A11" w:rsidDel="00B5071D" w:rsidRDefault="00DE4A11" w:rsidP="00DE4A11">
      <w:pPr>
        <w:rPr>
          <w:del w:id="248" w:author="Stanerson, Gretchen" w:date="2024-04-08T13:04:00Z"/>
        </w:rPr>
      </w:pPr>
      <w:del w:id="249" w:author="Stanerson, Gretchen" w:date="2024-04-08T13:04:00Z">
        <w:r w:rsidDel="00B5071D">
          <w:delText>ASP 203</w:delText>
        </w:r>
        <w:r w:rsidDel="00B5071D">
          <w:tab/>
          <w:delText>27</w:delText>
        </w:r>
      </w:del>
    </w:p>
    <w:p w14:paraId="2BCF7017" w14:textId="63B642AB" w:rsidR="00DE4A11" w:rsidDel="00B5071D" w:rsidRDefault="00DE4A11" w:rsidP="00DE4A11">
      <w:pPr>
        <w:rPr>
          <w:del w:id="250" w:author="Stanerson, Gretchen" w:date="2024-04-08T13:04:00Z"/>
        </w:rPr>
      </w:pPr>
      <w:del w:id="251" w:author="Stanerson, Gretchen" w:date="2024-04-08T13:04:00Z">
        <w:r w:rsidDel="00B5071D">
          <w:delText>ASP 210</w:delText>
        </w:r>
        <w:r w:rsidDel="00B5071D">
          <w:tab/>
          <w:delText>20 (Lab)</w:delText>
        </w:r>
      </w:del>
    </w:p>
    <w:p w14:paraId="500BF72C" w14:textId="622876BB" w:rsidR="00DE4A11" w:rsidDel="00B5071D" w:rsidRDefault="00DE4A11" w:rsidP="00DE4A11">
      <w:pPr>
        <w:rPr>
          <w:del w:id="252" w:author="Stanerson, Gretchen" w:date="2024-04-08T13:04:00Z"/>
        </w:rPr>
      </w:pPr>
      <w:del w:id="253" w:author="Stanerson, Gretchen" w:date="2024-04-08T13:04:00Z">
        <w:r w:rsidDel="00B5071D">
          <w:delText>ASP 213</w:delText>
        </w:r>
        <w:r w:rsidDel="00B5071D">
          <w:tab/>
          <w:delText>18 (Lab)</w:delText>
        </w:r>
      </w:del>
    </w:p>
    <w:p w14:paraId="7616447F" w14:textId="455FD141" w:rsidR="00DE4A11" w:rsidDel="00B5071D" w:rsidRDefault="00DE4A11" w:rsidP="00DE4A11">
      <w:pPr>
        <w:rPr>
          <w:del w:id="254" w:author="Stanerson, Gretchen" w:date="2024-04-08T13:04:00Z"/>
        </w:rPr>
      </w:pPr>
      <w:del w:id="255" w:author="Stanerson, Gretchen" w:date="2024-04-08T13:04:00Z">
        <w:r w:rsidDel="00B5071D">
          <w:delText>ASP 214</w:delText>
        </w:r>
        <w:r w:rsidDel="00B5071D">
          <w:tab/>
          <w:delText>15 (Lab)</w:delText>
        </w:r>
      </w:del>
    </w:p>
    <w:p w14:paraId="4F4EC375" w14:textId="07EB84FB" w:rsidR="00DE4A11" w:rsidDel="00B5071D" w:rsidRDefault="00DE4A11" w:rsidP="00DE4A11">
      <w:pPr>
        <w:rPr>
          <w:del w:id="256" w:author="Stanerson, Gretchen" w:date="2024-04-08T13:04:00Z"/>
        </w:rPr>
      </w:pPr>
      <w:del w:id="257" w:author="Stanerson, Gretchen" w:date="2024-04-08T13:04:00Z">
        <w:r w:rsidDel="00B5071D">
          <w:delText>AUTO 100</w:delText>
        </w:r>
        <w:r w:rsidDel="00B5071D">
          <w:tab/>
          <w:delText>20 (Lab)</w:delText>
        </w:r>
      </w:del>
    </w:p>
    <w:p w14:paraId="1BAD3B25" w14:textId="715946E8" w:rsidR="00DE4A11" w:rsidDel="00B5071D" w:rsidRDefault="00DE4A11" w:rsidP="00DE4A11">
      <w:pPr>
        <w:rPr>
          <w:del w:id="258" w:author="Stanerson, Gretchen" w:date="2024-04-08T13:04:00Z"/>
        </w:rPr>
      </w:pPr>
      <w:del w:id="259" w:author="Stanerson, Gretchen" w:date="2024-04-08T13:04:00Z">
        <w:r w:rsidDel="00B5071D">
          <w:delText>AUTO 103</w:delText>
        </w:r>
        <w:r w:rsidDel="00B5071D">
          <w:tab/>
          <w:delText>20 (Lab)</w:delText>
        </w:r>
      </w:del>
    </w:p>
    <w:p w14:paraId="5FC2B389" w14:textId="2FF3A349" w:rsidR="00DE4A11" w:rsidDel="00B5071D" w:rsidRDefault="00DE4A11" w:rsidP="00DE4A11">
      <w:pPr>
        <w:rPr>
          <w:del w:id="260" w:author="Stanerson, Gretchen" w:date="2024-04-08T13:04:00Z"/>
        </w:rPr>
      </w:pPr>
      <w:del w:id="261" w:author="Stanerson, Gretchen" w:date="2024-04-08T13:04:00Z">
        <w:r w:rsidDel="00B5071D">
          <w:delText>AUTO 105</w:delText>
        </w:r>
        <w:r w:rsidDel="00B5071D">
          <w:tab/>
          <w:delText>14 (Lab)</w:delText>
        </w:r>
      </w:del>
    </w:p>
    <w:p w14:paraId="4B6E7858" w14:textId="30CC00FC" w:rsidR="00DE4A11" w:rsidDel="00B5071D" w:rsidRDefault="00DE4A11" w:rsidP="00DE4A11">
      <w:pPr>
        <w:rPr>
          <w:del w:id="262" w:author="Stanerson, Gretchen" w:date="2024-04-08T13:04:00Z"/>
        </w:rPr>
      </w:pPr>
      <w:del w:id="263" w:author="Stanerson, Gretchen" w:date="2024-04-08T13:04:00Z">
        <w:r w:rsidDel="00B5071D">
          <w:delText>AUTO 106</w:delText>
        </w:r>
        <w:r w:rsidDel="00B5071D">
          <w:tab/>
          <w:delText>14 (Lab)</w:delText>
        </w:r>
      </w:del>
    </w:p>
    <w:p w14:paraId="680B9F2F" w14:textId="1D4E98BE" w:rsidR="00DE4A11" w:rsidDel="00B5071D" w:rsidRDefault="00DE4A11" w:rsidP="00DE4A11">
      <w:pPr>
        <w:rPr>
          <w:del w:id="264" w:author="Stanerson, Gretchen" w:date="2024-04-08T13:04:00Z"/>
        </w:rPr>
      </w:pPr>
      <w:del w:id="265" w:author="Stanerson, Gretchen" w:date="2024-04-08T13:04:00Z">
        <w:r w:rsidDel="00B5071D">
          <w:delText>BRIS 320</w:delText>
        </w:r>
        <w:r w:rsidDel="00B5071D">
          <w:tab/>
          <w:delText>20</w:delText>
        </w:r>
      </w:del>
    </w:p>
    <w:p w14:paraId="20E6B866" w14:textId="6B4678A7" w:rsidR="00DE4A11" w:rsidDel="00B5071D" w:rsidRDefault="00DE4A11" w:rsidP="00DE4A11">
      <w:pPr>
        <w:rPr>
          <w:del w:id="266" w:author="Stanerson, Gretchen" w:date="2024-04-08T13:04:00Z"/>
        </w:rPr>
      </w:pPr>
      <w:del w:id="267" w:author="Stanerson, Gretchen" w:date="2024-04-08T13:04:00Z">
        <w:r w:rsidDel="00B5071D">
          <w:delText>BRIS 321</w:delText>
        </w:r>
        <w:r w:rsidDel="00B5071D">
          <w:tab/>
          <w:delText>35</w:delText>
        </w:r>
      </w:del>
    </w:p>
    <w:p w14:paraId="4E3CF13A" w14:textId="098F9163" w:rsidR="00DE4A11" w:rsidDel="00B5071D" w:rsidRDefault="00DE4A11" w:rsidP="00DE4A11">
      <w:pPr>
        <w:rPr>
          <w:del w:id="268" w:author="Stanerson, Gretchen" w:date="2024-04-08T13:04:00Z"/>
        </w:rPr>
      </w:pPr>
      <w:del w:id="269" w:author="Stanerson, Gretchen" w:date="2024-04-08T13:04:00Z">
        <w:r w:rsidDel="00B5071D">
          <w:delText>BRIS 322</w:delText>
        </w:r>
        <w:r w:rsidDel="00B5071D">
          <w:tab/>
          <w:delText>30</w:delText>
        </w:r>
      </w:del>
    </w:p>
    <w:p w14:paraId="12FF258D" w14:textId="63C93A09" w:rsidR="00DE4A11" w:rsidDel="00B5071D" w:rsidRDefault="00DE4A11" w:rsidP="00DE4A11">
      <w:pPr>
        <w:rPr>
          <w:del w:id="270" w:author="Stanerson, Gretchen" w:date="2024-04-08T13:04:00Z"/>
        </w:rPr>
      </w:pPr>
      <w:del w:id="271" w:author="Stanerson, Gretchen" w:date="2024-04-08T13:04:00Z">
        <w:r w:rsidDel="00B5071D">
          <w:delText>BRIS 329</w:delText>
        </w:r>
        <w:r w:rsidDel="00B5071D">
          <w:tab/>
          <w:delText>30 (Lab)</w:delText>
        </w:r>
      </w:del>
    </w:p>
    <w:p w14:paraId="61503FC7" w14:textId="39C45884" w:rsidR="00DE4A11" w:rsidDel="00B5071D" w:rsidRDefault="00DE4A11" w:rsidP="00DE4A11">
      <w:pPr>
        <w:rPr>
          <w:del w:id="272" w:author="Stanerson, Gretchen" w:date="2024-04-08T13:04:00Z"/>
        </w:rPr>
      </w:pPr>
      <w:del w:id="273" w:author="Stanerson, Gretchen" w:date="2024-04-08T13:04:00Z">
        <w:r w:rsidDel="00B5071D">
          <w:delText>BRIS 332</w:delText>
        </w:r>
        <w:r w:rsidDel="00B5071D">
          <w:tab/>
          <w:delText>44 (Writing Center)</w:delText>
        </w:r>
      </w:del>
    </w:p>
    <w:p w14:paraId="5EAB9FEA" w14:textId="3C849359" w:rsidR="00DE4A11" w:rsidDel="00B5071D" w:rsidRDefault="00DE4A11" w:rsidP="00DE4A11">
      <w:pPr>
        <w:rPr>
          <w:del w:id="274" w:author="Stanerson, Gretchen" w:date="2024-04-08T13:04:00Z"/>
        </w:rPr>
      </w:pPr>
      <w:del w:id="275" w:author="Stanerson, Gretchen" w:date="2024-04-08T13:04:00Z">
        <w:r w:rsidDel="00B5071D">
          <w:delText>BRIS 343</w:delText>
        </w:r>
        <w:r w:rsidDel="00B5071D">
          <w:tab/>
          <w:delText>36</w:delText>
        </w:r>
      </w:del>
    </w:p>
    <w:p w14:paraId="7922C00D" w14:textId="45159D8A" w:rsidR="00DE4A11" w:rsidDel="00B5071D" w:rsidRDefault="00DE4A11" w:rsidP="00DE4A11">
      <w:pPr>
        <w:rPr>
          <w:del w:id="276" w:author="Stanerson, Gretchen" w:date="2024-04-08T13:04:00Z"/>
        </w:rPr>
      </w:pPr>
      <w:del w:id="277" w:author="Stanerson, Gretchen" w:date="2024-04-08T13:04:00Z">
        <w:r w:rsidDel="00B5071D">
          <w:delText>BRIS 344</w:delText>
        </w:r>
        <w:r w:rsidDel="00B5071D">
          <w:tab/>
          <w:delText>42</w:delText>
        </w:r>
      </w:del>
    </w:p>
    <w:p w14:paraId="452EB014" w14:textId="694999A9" w:rsidR="00DE4A11" w:rsidDel="00B5071D" w:rsidRDefault="00DE4A11" w:rsidP="00DE4A11">
      <w:pPr>
        <w:rPr>
          <w:del w:id="278" w:author="Stanerson, Gretchen" w:date="2024-04-08T13:04:00Z"/>
        </w:rPr>
      </w:pPr>
      <w:del w:id="279" w:author="Stanerson, Gretchen" w:date="2024-04-08T13:04:00Z">
        <w:r w:rsidDel="00B5071D">
          <w:delText>BRIS 346</w:delText>
        </w:r>
        <w:r w:rsidDel="00B5071D">
          <w:tab/>
          <w:delText>36</w:delText>
        </w:r>
      </w:del>
    </w:p>
    <w:p w14:paraId="2B25C4C3" w14:textId="4798E320" w:rsidR="00DE4A11" w:rsidDel="00B5071D" w:rsidRDefault="00DE4A11" w:rsidP="00DE4A11">
      <w:pPr>
        <w:rPr>
          <w:del w:id="280" w:author="Stanerson, Gretchen" w:date="2024-04-08T13:04:00Z"/>
        </w:rPr>
      </w:pPr>
      <w:del w:id="281" w:author="Stanerson, Gretchen" w:date="2024-04-08T13:04:00Z">
        <w:r w:rsidDel="00B5071D">
          <w:delText>CED 100</w:delText>
        </w:r>
        <w:r w:rsidDel="00B5071D">
          <w:tab/>
          <w:delText>131</w:delText>
        </w:r>
      </w:del>
    </w:p>
    <w:p w14:paraId="62FA29FB" w14:textId="4F4E30B2" w:rsidR="00DE4A11" w:rsidDel="00B5071D" w:rsidRDefault="00DE4A11" w:rsidP="00DE4A11">
      <w:pPr>
        <w:rPr>
          <w:del w:id="282" w:author="Stanerson, Gretchen" w:date="2024-04-08T13:04:00Z"/>
        </w:rPr>
      </w:pPr>
      <w:del w:id="283" w:author="Stanerson, Gretchen" w:date="2024-04-08T13:04:00Z">
        <w:r w:rsidDel="00B5071D">
          <w:delText>CED 108</w:delText>
        </w:r>
        <w:r w:rsidDel="00B5071D">
          <w:tab/>
          <w:delText>33</w:delText>
        </w:r>
      </w:del>
    </w:p>
    <w:p w14:paraId="3229646A" w14:textId="05AEEFFD" w:rsidR="00DE4A11" w:rsidDel="00B5071D" w:rsidRDefault="00DE4A11" w:rsidP="00DE4A11">
      <w:pPr>
        <w:rPr>
          <w:del w:id="284" w:author="Stanerson, Gretchen" w:date="2024-04-08T13:04:00Z"/>
        </w:rPr>
      </w:pPr>
      <w:del w:id="285" w:author="Stanerson, Gretchen" w:date="2024-04-08T13:04:00Z">
        <w:r w:rsidDel="00B5071D">
          <w:delText>CED 109</w:delText>
        </w:r>
        <w:r w:rsidDel="00B5071D">
          <w:tab/>
          <w:delText>33</w:delText>
        </w:r>
      </w:del>
    </w:p>
    <w:p w14:paraId="78FE155D" w14:textId="23396FCA" w:rsidR="00DE4A11" w:rsidDel="00B5071D" w:rsidRDefault="00DE4A11" w:rsidP="00DE4A11">
      <w:pPr>
        <w:rPr>
          <w:del w:id="286" w:author="Stanerson, Gretchen" w:date="2024-04-08T13:04:00Z"/>
        </w:rPr>
      </w:pPr>
      <w:del w:id="287" w:author="Stanerson, Gretchen" w:date="2024-04-08T13:04:00Z">
        <w:r w:rsidDel="00B5071D">
          <w:delText>CED 110</w:delText>
        </w:r>
        <w:r w:rsidDel="00B5071D">
          <w:tab/>
          <w:delText>27 (Lecture Capture)</w:delText>
        </w:r>
      </w:del>
    </w:p>
    <w:p w14:paraId="46868F57" w14:textId="6D8258AB" w:rsidR="00DE4A11" w:rsidDel="00B5071D" w:rsidRDefault="00DE4A11" w:rsidP="00DE4A11">
      <w:pPr>
        <w:rPr>
          <w:del w:id="288" w:author="Stanerson, Gretchen" w:date="2024-04-08T13:04:00Z"/>
        </w:rPr>
      </w:pPr>
      <w:del w:id="289" w:author="Stanerson, Gretchen" w:date="2024-04-08T13:04:00Z">
        <w:r w:rsidDel="00B5071D">
          <w:lastRenderedPageBreak/>
          <w:delText>CED 111</w:delText>
        </w:r>
        <w:r w:rsidDel="00B5071D">
          <w:tab/>
          <w:delText>16</w:delText>
        </w:r>
      </w:del>
    </w:p>
    <w:p w14:paraId="3335CE81" w14:textId="3C90927B" w:rsidR="00DE4A11" w:rsidDel="00B5071D" w:rsidRDefault="00DE4A11" w:rsidP="00DE4A11">
      <w:pPr>
        <w:rPr>
          <w:del w:id="290" w:author="Stanerson, Gretchen" w:date="2024-04-08T13:04:00Z"/>
        </w:rPr>
      </w:pPr>
      <w:del w:id="291" w:author="Stanerson, Gretchen" w:date="2024-04-08T13:04:00Z">
        <w:r w:rsidDel="00B5071D">
          <w:delText>CED 115</w:delText>
        </w:r>
        <w:r w:rsidDel="00B5071D">
          <w:tab/>
          <w:delText>13 (Piano Lab)</w:delText>
        </w:r>
      </w:del>
    </w:p>
    <w:p w14:paraId="323FF2CC" w14:textId="115043FD" w:rsidR="00DE4A11" w:rsidDel="00B5071D" w:rsidRDefault="00DE4A11" w:rsidP="00DE4A11">
      <w:pPr>
        <w:rPr>
          <w:del w:id="292" w:author="Stanerson, Gretchen" w:date="2024-04-08T13:04:00Z"/>
        </w:rPr>
      </w:pPr>
      <w:del w:id="293" w:author="Stanerson, Gretchen" w:date="2024-04-08T13:04:00Z">
        <w:r w:rsidDel="00B5071D">
          <w:delText>CED 116</w:delText>
        </w:r>
        <w:r w:rsidDel="00B5071D">
          <w:tab/>
          <w:delText>40</w:delText>
        </w:r>
      </w:del>
    </w:p>
    <w:p w14:paraId="5A523DF8" w14:textId="4F4D0971" w:rsidR="00DE4A11" w:rsidDel="00B5071D" w:rsidRDefault="00DE4A11" w:rsidP="00DE4A11">
      <w:pPr>
        <w:rPr>
          <w:del w:id="294" w:author="Stanerson, Gretchen" w:date="2024-04-08T13:04:00Z"/>
        </w:rPr>
      </w:pPr>
      <w:del w:id="295" w:author="Stanerson, Gretchen" w:date="2024-04-08T13:04:00Z">
        <w:r w:rsidDel="00B5071D">
          <w:delText>CED 203</w:delText>
        </w:r>
        <w:r w:rsidDel="00B5071D">
          <w:tab/>
          <w:delText>27</w:delText>
        </w:r>
      </w:del>
    </w:p>
    <w:p w14:paraId="20204656" w14:textId="5970074B" w:rsidR="00DE4A11" w:rsidDel="00B5071D" w:rsidRDefault="00DE4A11" w:rsidP="00DE4A11">
      <w:pPr>
        <w:rPr>
          <w:del w:id="296" w:author="Stanerson, Gretchen" w:date="2024-04-08T13:04:00Z"/>
        </w:rPr>
      </w:pPr>
      <w:del w:id="297" w:author="Stanerson, Gretchen" w:date="2024-04-08T13:04:00Z">
        <w:r w:rsidDel="00B5071D">
          <w:delText>CED 204</w:delText>
        </w:r>
        <w:r w:rsidDel="00B5071D">
          <w:tab/>
          <w:delText>39</w:delText>
        </w:r>
      </w:del>
    </w:p>
    <w:p w14:paraId="113712A8" w14:textId="39D4C0E2" w:rsidR="00DE4A11" w:rsidDel="00B5071D" w:rsidRDefault="00DE4A11" w:rsidP="00DE4A11">
      <w:pPr>
        <w:rPr>
          <w:del w:id="298" w:author="Stanerson, Gretchen" w:date="2024-04-08T13:04:00Z"/>
        </w:rPr>
      </w:pPr>
      <w:del w:id="299" w:author="Stanerson, Gretchen" w:date="2024-04-08T13:04:00Z">
        <w:r w:rsidDel="00B5071D">
          <w:delText>CED 205</w:delText>
        </w:r>
        <w:r w:rsidDel="00B5071D">
          <w:tab/>
          <w:delText>30</w:delText>
        </w:r>
      </w:del>
    </w:p>
    <w:p w14:paraId="08D38077" w14:textId="31F86283" w:rsidR="00DE4A11" w:rsidDel="00B5071D" w:rsidRDefault="00DE4A11" w:rsidP="00DE4A11">
      <w:pPr>
        <w:rPr>
          <w:del w:id="300" w:author="Stanerson, Gretchen" w:date="2024-04-08T13:04:00Z"/>
        </w:rPr>
      </w:pPr>
      <w:del w:id="301" w:author="Stanerson, Gretchen" w:date="2024-04-08T13:04:00Z">
        <w:r w:rsidDel="00B5071D">
          <w:delText>CED 206</w:delText>
        </w:r>
        <w:r w:rsidDel="00B5071D">
          <w:tab/>
          <w:delText>30</w:delText>
        </w:r>
      </w:del>
    </w:p>
    <w:p w14:paraId="34F40902" w14:textId="20E80F36" w:rsidR="00DE4A11" w:rsidDel="00B5071D" w:rsidRDefault="00DE4A11" w:rsidP="00DE4A11">
      <w:pPr>
        <w:rPr>
          <w:del w:id="302" w:author="Stanerson, Gretchen" w:date="2024-04-08T13:04:00Z"/>
        </w:rPr>
      </w:pPr>
      <w:del w:id="303" w:author="Stanerson, Gretchen" w:date="2024-04-08T13:04:00Z">
        <w:r w:rsidDel="00B5071D">
          <w:delText>CED 207</w:delText>
        </w:r>
        <w:r w:rsidDel="00B5071D">
          <w:tab/>
          <w:delText>33</w:delText>
        </w:r>
      </w:del>
    </w:p>
    <w:p w14:paraId="110A58E9" w14:textId="019C595F" w:rsidR="00DE4A11" w:rsidDel="00B5071D" w:rsidRDefault="00DE4A11" w:rsidP="00DE4A11">
      <w:pPr>
        <w:rPr>
          <w:del w:id="304" w:author="Stanerson, Gretchen" w:date="2024-04-08T13:04:00Z"/>
        </w:rPr>
      </w:pPr>
      <w:del w:id="305" w:author="Stanerson, Gretchen" w:date="2024-04-08T13:04:00Z">
        <w:r w:rsidDel="00B5071D">
          <w:delText>CED 225</w:delText>
        </w:r>
        <w:r w:rsidDel="00B5071D">
          <w:tab/>
          <w:delText>18 (Lab)</w:delText>
        </w:r>
      </w:del>
    </w:p>
    <w:p w14:paraId="5501AB8C" w14:textId="661D4150" w:rsidR="00DE4A11" w:rsidDel="00B5071D" w:rsidRDefault="00DE4A11" w:rsidP="00DE4A11">
      <w:pPr>
        <w:rPr>
          <w:del w:id="306" w:author="Stanerson, Gretchen" w:date="2024-04-08T13:04:00Z"/>
        </w:rPr>
      </w:pPr>
      <w:del w:id="307" w:author="Stanerson, Gretchen" w:date="2024-04-08T13:04:00Z">
        <w:r w:rsidDel="00B5071D">
          <w:delText>CED 227</w:delText>
        </w:r>
        <w:r w:rsidDel="00B5071D">
          <w:tab/>
          <w:delText>36</w:delText>
        </w:r>
      </w:del>
    </w:p>
    <w:p w14:paraId="3C1F0FF2" w14:textId="0B5F95EC" w:rsidR="00DE4A11" w:rsidDel="00B5071D" w:rsidRDefault="00DE4A11" w:rsidP="00DE4A11">
      <w:pPr>
        <w:rPr>
          <w:del w:id="308" w:author="Stanerson, Gretchen" w:date="2024-04-08T13:04:00Z"/>
        </w:rPr>
      </w:pPr>
      <w:del w:id="309" w:author="Stanerson, Gretchen" w:date="2024-04-08T13:04:00Z">
        <w:r w:rsidDel="00B5071D">
          <w:delText>CED 305</w:delText>
        </w:r>
        <w:r w:rsidDel="00B5071D">
          <w:tab/>
          <w:delText>30</w:delText>
        </w:r>
      </w:del>
    </w:p>
    <w:p w14:paraId="0EB39AF2" w14:textId="6D074756" w:rsidR="00DE4A11" w:rsidDel="00B5071D" w:rsidRDefault="00DE4A11" w:rsidP="00DE4A11">
      <w:pPr>
        <w:rPr>
          <w:del w:id="310" w:author="Stanerson, Gretchen" w:date="2024-04-08T13:04:00Z"/>
        </w:rPr>
      </w:pPr>
      <w:del w:id="311" w:author="Stanerson, Gretchen" w:date="2024-04-08T13:04:00Z">
        <w:r w:rsidDel="00B5071D">
          <w:delText>CED 306</w:delText>
        </w:r>
        <w:r w:rsidDel="00B5071D">
          <w:tab/>
          <w:delText>36</w:delText>
        </w:r>
      </w:del>
    </w:p>
    <w:p w14:paraId="1B4BFC33" w14:textId="4B48AED2" w:rsidR="00DE4A11" w:rsidDel="00B5071D" w:rsidRDefault="00DE4A11" w:rsidP="00DE4A11">
      <w:pPr>
        <w:rPr>
          <w:del w:id="312" w:author="Stanerson, Gretchen" w:date="2024-04-08T13:04:00Z"/>
        </w:rPr>
      </w:pPr>
      <w:del w:id="313" w:author="Stanerson, Gretchen" w:date="2024-04-08T13:04:00Z">
        <w:r w:rsidDel="00B5071D">
          <w:delText>CED 307</w:delText>
        </w:r>
        <w:r w:rsidDel="00B5071D">
          <w:tab/>
          <w:delText>30 (IAV Room)</w:delText>
        </w:r>
      </w:del>
    </w:p>
    <w:p w14:paraId="4D16F28A" w14:textId="3E677C71" w:rsidR="00DE4A11" w:rsidDel="00B5071D" w:rsidRDefault="00DE4A11" w:rsidP="00DE4A11">
      <w:pPr>
        <w:rPr>
          <w:del w:id="314" w:author="Stanerson, Gretchen" w:date="2024-04-08T13:04:00Z"/>
        </w:rPr>
      </w:pPr>
      <w:del w:id="315" w:author="Stanerson, Gretchen" w:date="2024-04-08T13:04:00Z">
        <w:r w:rsidDel="00B5071D">
          <w:delText>CED 308</w:delText>
        </w:r>
        <w:r w:rsidDel="00B5071D">
          <w:tab/>
          <w:delText>38</w:delText>
        </w:r>
      </w:del>
    </w:p>
    <w:p w14:paraId="046372F3" w14:textId="231DBFD6" w:rsidR="00DE4A11" w:rsidDel="00B5071D" w:rsidRDefault="00DE4A11" w:rsidP="00DE4A11">
      <w:pPr>
        <w:rPr>
          <w:del w:id="316" w:author="Stanerson, Gretchen" w:date="2024-04-08T13:04:00Z"/>
        </w:rPr>
      </w:pPr>
      <w:del w:id="317" w:author="Stanerson, Gretchen" w:date="2024-04-08T13:04:00Z">
        <w:r w:rsidDel="00B5071D">
          <w:delText>CED 313</w:delText>
        </w:r>
        <w:r w:rsidDel="00B5071D">
          <w:tab/>
          <w:delText>30</w:delText>
        </w:r>
      </w:del>
    </w:p>
    <w:p w14:paraId="763D8D72" w14:textId="475544D7" w:rsidR="00DE4A11" w:rsidDel="00B5071D" w:rsidRDefault="00DE4A11" w:rsidP="00DE4A11">
      <w:pPr>
        <w:rPr>
          <w:del w:id="318" w:author="Stanerson, Gretchen" w:date="2024-04-08T13:04:00Z"/>
        </w:rPr>
      </w:pPr>
      <w:del w:id="319" w:author="Stanerson, Gretchen" w:date="2024-04-08T13:04:00Z">
        <w:r w:rsidDel="00B5071D">
          <w:delText>CED 314</w:delText>
        </w:r>
        <w:r w:rsidDel="00B5071D">
          <w:tab/>
          <w:delText>35</w:delText>
        </w:r>
      </w:del>
    </w:p>
    <w:p w14:paraId="32683EF5" w14:textId="2D3ECC9D" w:rsidR="00DE4A11" w:rsidDel="00B5071D" w:rsidRDefault="00DE4A11" w:rsidP="00DE4A11">
      <w:pPr>
        <w:rPr>
          <w:del w:id="320" w:author="Stanerson, Gretchen" w:date="2024-04-08T13:04:00Z"/>
        </w:rPr>
      </w:pPr>
      <w:del w:id="321" w:author="Stanerson, Gretchen" w:date="2024-04-08T13:04:00Z">
        <w:r w:rsidDel="00B5071D">
          <w:delText>CED 315</w:delText>
        </w:r>
        <w:r w:rsidDel="00B5071D">
          <w:tab/>
          <w:delText>25</w:delText>
        </w:r>
      </w:del>
    </w:p>
    <w:p w14:paraId="6444103F" w14:textId="5D3C7B13" w:rsidR="00DE4A11" w:rsidDel="00B5071D" w:rsidRDefault="00DE4A11" w:rsidP="00DE4A11">
      <w:pPr>
        <w:rPr>
          <w:del w:id="322" w:author="Stanerson, Gretchen" w:date="2024-04-08T13:04:00Z"/>
        </w:rPr>
      </w:pPr>
      <w:del w:id="323" w:author="Stanerson, Gretchen" w:date="2024-04-08T13:04:00Z">
        <w:r w:rsidDel="00B5071D">
          <w:delText>CED 316</w:delText>
        </w:r>
        <w:r w:rsidDel="00B5071D">
          <w:tab/>
          <w:delText>25</w:delText>
        </w:r>
      </w:del>
    </w:p>
    <w:p w14:paraId="22303986" w14:textId="744A7226" w:rsidR="00DE4A11" w:rsidDel="00B5071D" w:rsidRDefault="00DE4A11" w:rsidP="00DE4A11">
      <w:pPr>
        <w:rPr>
          <w:del w:id="324" w:author="Stanerson, Gretchen" w:date="2024-04-08T13:04:00Z"/>
        </w:rPr>
      </w:pPr>
      <w:del w:id="325" w:author="Stanerson, Gretchen" w:date="2024-04-08T13:04:00Z">
        <w:r w:rsidDel="00B5071D">
          <w:delText>CED 317</w:delText>
        </w:r>
        <w:r w:rsidDel="00B5071D">
          <w:tab/>
          <w:delText>36</w:delText>
        </w:r>
      </w:del>
    </w:p>
    <w:p w14:paraId="2F1B8E17" w14:textId="670A0B5F" w:rsidR="00DE4A11" w:rsidDel="00B5071D" w:rsidRDefault="00DE4A11" w:rsidP="00DE4A11">
      <w:pPr>
        <w:rPr>
          <w:del w:id="326" w:author="Stanerson, Gretchen" w:date="2024-04-08T13:04:00Z"/>
        </w:rPr>
      </w:pPr>
      <w:del w:id="327" w:author="Stanerson, Gretchen" w:date="2024-04-08T13:04:00Z">
        <w:r w:rsidDel="00B5071D">
          <w:delText>CED 325</w:delText>
        </w:r>
        <w:r w:rsidDel="00B5071D">
          <w:tab/>
          <w:delText>36</w:delText>
        </w:r>
      </w:del>
    </w:p>
    <w:p w14:paraId="4F26DBFA" w14:textId="01E31097" w:rsidR="00DE4A11" w:rsidDel="00B5071D" w:rsidRDefault="00DE4A11" w:rsidP="00DE4A11">
      <w:pPr>
        <w:rPr>
          <w:del w:id="328" w:author="Stanerson, Gretchen" w:date="2024-04-08T13:04:00Z"/>
        </w:rPr>
      </w:pPr>
      <w:del w:id="329" w:author="Stanerson, Gretchen" w:date="2024-04-08T13:04:00Z">
        <w:r w:rsidDel="00B5071D">
          <w:delText>CED 331A</w:delText>
        </w:r>
        <w:r w:rsidDel="00B5071D">
          <w:tab/>
          <w:delText>15 (Computer lab)</w:delText>
        </w:r>
      </w:del>
    </w:p>
    <w:p w14:paraId="20D1D492" w14:textId="7F003483" w:rsidR="00DE4A11" w:rsidDel="00B5071D" w:rsidRDefault="00DE4A11" w:rsidP="00DE4A11">
      <w:pPr>
        <w:rPr>
          <w:del w:id="330" w:author="Stanerson, Gretchen" w:date="2024-04-08T13:04:00Z"/>
        </w:rPr>
      </w:pPr>
      <w:del w:id="331" w:author="Stanerson, Gretchen" w:date="2024-04-08T13:04:00Z">
        <w:r w:rsidDel="00B5071D">
          <w:delText>CED 331B</w:delText>
        </w:r>
        <w:r w:rsidDel="00B5071D">
          <w:tab/>
          <w:delText>15 (Computer lab)</w:delText>
        </w:r>
      </w:del>
    </w:p>
    <w:p w14:paraId="2CD4BB35" w14:textId="45EB869E" w:rsidR="00DE4A11" w:rsidDel="00B5071D" w:rsidRDefault="00DE4A11" w:rsidP="00DE4A11">
      <w:pPr>
        <w:rPr>
          <w:del w:id="332" w:author="Stanerson, Gretchen" w:date="2024-04-08T13:04:00Z"/>
        </w:rPr>
      </w:pPr>
      <w:del w:id="333" w:author="Stanerson, Gretchen" w:date="2024-04-08T13:04:00Z">
        <w:r w:rsidDel="00B5071D">
          <w:delText>CED 331C</w:delText>
        </w:r>
        <w:r w:rsidDel="00B5071D">
          <w:tab/>
          <w:delText>21 (Computer lab)</w:delText>
        </w:r>
      </w:del>
    </w:p>
    <w:p w14:paraId="781EB5BE" w14:textId="77984412" w:rsidR="00DE4A11" w:rsidDel="00B5071D" w:rsidRDefault="00DE4A11" w:rsidP="00DE4A11">
      <w:pPr>
        <w:rPr>
          <w:del w:id="334" w:author="Stanerson, Gretchen" w:date="2024-04-08T13:04:00Z"/>
        </w:rPr>
      </w:pPr>
      <w:del w:id="335" w:author="Stanerson, Gretchen" w:date="2024-04-08T13:04:00Z">
        <w:r w:rsidDel="00B5071D">
          <w:delText>CED 331D</w:delText>
        </w:r>
        <w:r w:rsidDel="00B5071D">
          <w:tab/>
          <w:delText>20 (Computer lab)</w:delText>
        </w:r>
      </w:del>
    </w:p>
    <w:p w14:paraId="4D2F43E4" w14:textId="27785D3A" w:rsidR="00DE4A11" w:rsidDel="00B5071D" w:rsidRDefault="00DE4A11" w:rsidP="00DE4A11">
      <w:pPr>
        <w:rPr>
          <w:del w:id="336" w:author="Stanerson, Gretchen" w:date="2024-04-08T13:04:00Z"/>
        </w:rPr>
      </w:pPr>
      <w:del w:id="337" w:author="Stanerson, Gretchen" w:date="2024-04-08T13:04:00Z">
        <w:r w:rsidDel="00B5071D">
          <w:delText>MTT 100</w:delText>
        </w:r>
        <w:r w:rsidDel="00B5071D">
          <w:tab/>
          <w:delText>19 (Lab)</w:delText>
        </w:r>
      </w:del>
    </w:p>
    <w:p w14:paraId="294C6410" w14:textId="4F9D491E" w:rsidR="00DE4A11" w:rsidDel="00B5071D" w:rsidRDefault="00DE4A11" w:rsidP="00DE4A11">
      <w:pPr>
        <w:rPr>
          <w:del w:id="338" w:author="Stanerson, Gretchen" w:date="2024-04-08T13:04:00Z"/>
        </w:rPr>
      </w:pPr>
      <w:del w:id="339" w:author="Stanerson, Gretchen" w:date="2024-04-08T13:04:00Z">
        <w:r w:rsidDel="00B5071D">
          <w:delText>MTT 102</w:delText>
        </w:r>
        <w:r w:rsidDel="00B5071D">
          <w:tab/>
          <w:delText>14 (Lab)</w:delText>
        </w:r>
      </w:del>
    </w:p>
    <w:p w14:paraId="72A7724E" w14:textId="600AF5F0" w:rsidR="00DE4A11" w:rsidDel="00B5071D" w:rsidRDefault="00DE4A11" w:rsidP="00DE4A11">
      <w:pPr>
        <w:rPr>
          <w:del w:id="340" w:author="Stanerson, Gretchen" w:date="2024-04-08T13:04:00Z"/>
        </w:rPr>
      </w:pPr>
      <w:del w:id="341" w:author="Stanerson, Gretchen" w:date="2024-04-08T13:04:00Z">
        <w:r w:rsidDel="00B5071D">
          <w:delText>MTT 104</w:delText>
        </w:r>
        <w:r w:rsidDel="00B5071D">
          <w:tab/>
          <w:delText>21 (Lab)</w:delText>
        </w:r>
      </w:del>
    </w:p>
    <w:p w14:paraId="1CD918E4" w14:textId="1F89E390" w:rsidR="00DE4A11" w:rsidDel="00B5071D" w:rsidRDefault="00DE4A11" w:rsidP="00DE4A11">
      <w:pPr>
        <w:rPr>
          <w:del w:id="342" w:author="Stanerson, Gretchen" w:date="2024-04-08T13:04:00Z"/>
        </w:rPr>
      </w:pPr>
      <w:del w:id="343" w:author="Stanerson, Gretchen" w:date="2024-04-08T13:04:00Z">
        <w:r w:rsidDel="00B5071D">
          <w:delText>REYN 101</w:delText>
        </w:r>
        <w:r w:rsidDel="00B5071D">
          <w:tab/>
          <w:delText>36 (IAV Room)</w:delText>
        </w:r>
      </w:del>
    </w:p>
    <w:p w14:paraId="4F9CB4B9" w14:textId="07EBC9F5" w:rsidR="00DE4A11" w:rsidDel="00B5071D" w:rsidRDefault="00DE4A11" w:rsidP="00DE4A11">
      <w:pPr>
        <w:rPr>
          <w:del w:id="344" w:author="Stanerson, Gretchen" w:date="2024-04-08T13:04:00Z"/>
        </w:rPr>
      </w:pPr>
      <w:del w:id="345" w:author="Stanerson, Gretchen" w:date="2024-04-08T13:04:00Z">
        <w:r w:rsidDel="00B5071D">
          <w:delText>REYN 102</w:delText>
        </w:r>
        <w:r w:rsidDel="00B5071D">
          <w:tab/>
          <w:delText>44 (IAV Room)</w:delText>
        </w:r>
      </w:del>
    </w:p>
    <w:p w14:paraId="49CE0B80" w14:textId="7BAF69C8" w:rsidR="00DE4A11" w:rsidDel="00B5071D" w:rsidRDefault="00DE4A11" w:rsidP="00DE4A11">
      <w:pPr>
        <w:rPr>
          <w:del w:id="346" w:author="Stanerson, Gretchen" w:date="2024-04-08T13:04:00Z"/>
        </w:rPr>
      </w:pPr>
      <w:del w:id="347" w:author="Stanerson, Gretchen" w:date="2024-04-08T13:04:00Z">
        <w:r w:rsidDel="00B5071D">
          <w:lastRenderedPageBreak/>
          <w:delText>REYN 103</w:delText>
        </w:r>
        <w:r w:rsidDel="00B5071D">
          <w:tab/>
          <w:delText>68</w:delText>
        </w:r>
      </w:del>
    </w:p>
    <w:p w14:paraId="009C15BB" w14:textId="137A1D30" w:rsidR="00DE4A11" w:rsidDel="00B5071D" w:rsidRDefault="00DE4A11" w:rsidP="00DE4A11">
      <w:pPr>
        <w:rPr>
          <w:del w:id="348" w:author="Stanerson, Gretchen" w:date="2024-04-08T13:04:00Z"/>
        </w:rPr>
      </w:pPr>
      <w:del w:id="349" w:author="Stanerson, Gretchen" w:date="2024-04-08T13:04:00Z">
        <w:r w:rsidDel="00B5071D">
          <w:delText>REYN 105</w:delText>
        </w:r>
        <w:r w:rsidDel="00B5071D">
          <w:tab/>
          <w:delText>17 (Lab)</w:delText>
        </w:r>
      </w:del>
    </w:p>
    <w:p w14:paraId="7EFA4D71" w14:textId="4EBE73E8" w:rsidR="00DE4A11" w:rsidDel="00B5071D" w:rsidRDefault="00DE4A11" w:rsidP="00DE4A11">
      <w:pPr>
        <w:rPr>
          <w:del w:id="350" w:author="Stanerson, Gretchen" w:date="2024-04-08T13:04:00Z"/>
        </w:rPr>
      </w:pPr>
      <w:del w:id="351" w:author="Stanerson, Gretchen" w:date="2024-04-08T13:04:00Z">
        <w:r w:rsidDel="00B5071D">
          <w:delText>REYN 106</w:delText>
        </w:r>
        <w:r w:rsidDel="00B5071D">
          <w:tab/>
          <w:delText>19 (Lab)</w:delText>
        </w:r>
      </w:del>
    </w:p>
    <w:p w14:paraId="6379F630" w14:textId="7B717155" w:rsidR="00DE4A11" w:rsidDel="00B5071D" w:rsidRDefault="00DE4A11" w:rsidP="00DE4A11">
      <w:pPr>
        <w:rPr>
          <w:del w:id="352" w:author="Stanerson, Gretchen" w:date="2024-04-08T13:04:00Z"/>
        </w:rPr>
      </w:pPr>
      <w:del w:id="353" w:author="Stanerson, Gretchen" w:date="2024-04-08T13:04:00Z">
        <w:r w:rsidDel="00B5071D">
          <w:delText>REYN 107</w:delText>
        </w:r>
        <w:r w:rsidDel="00B5071D">
          <w:tab/>
          <w:delText>24 (Lab)</w:delText>
        </w:r>
      </w:del>
    </w:p>
    <w:p w14:paraId="58E68AD8" w14:textId="4A15B2DA" w:rsidR="00DE4A11" w:rsidDel="00B5071D" w:rsidRDefault="00DE4A11" w:rsidP="00DE4A11">
      <w:pPr>
        <w:rPr>
          <w:del w:id="354" w:author="Stanerson, Gretchen" w:date="2024-04-08T13:04:00Z"/>
        </w:rPr>
      </w:pPr>
      <w:del w:id="355" w:author="Stanerson, Gretchen" w:date="2024-04-08T13:04:00Z">
        <w:r w:rsidDel="00B5071D">
          <w:delText>REYN 108</w:delText>
        </w:r>
        <w:r w:rsidDel="00B5071D">
          <w:tab/>
          <w:delText>20 (Lab)</w:delText>
        </w:r>
      </w:del>
    </w:p>
    <w:p w14:paraId="1F696087" w14:textId="3D7B4178" w:rsidR="00DE4A11" w:rsidDel="00B5071D" w:rsidRDefault="00DE4A11" w:rsidP="00DE4A11">
      <w:pPr>
        <w:rPr>
          <w:del w:id="356" w:author="Stanerson, Gretchen" w:date="2024-04-08T13:04:00Z"/>
        </w:rPr>
      </w:pPr>
      <w:del w:id="357" w:author="Stanerson, Gretchen" w:date="2024-04-08T13:04:00Z">
        <w:r w:rsidDel="00B5071D">
          <w:delText>REYN 109</w:delText>
        </w:r>
        <w:r w:rsidDel="00B5071D">
          <w:tab/>
          <w:delText>17 (Lab)</w:delText>
        </w:r>
      </w:del>
    </w:p>
    <w:p w14:paraId="28A8EFA4" w14:textId="3C8B5E21" w:rsidR="00DE4A11" w:rsidDel="00B5071D" w:rsidRDefault="00DE4A11" w:rsidP="00DE4A11">
      <w:pPr>
        <w:rPr>
          <w:del w:id="358" w:author="Stanerson, Gretchen" w:date="2024-04-08T13:04:00Z"/>
        </w:rPr>
      </w:pPr>
      <w:del w:id="359" w:author="Stanerson, Gretchen" w:date="2024-04-08T13:04:00Z">
        <w:r w:rsidDel="00B5071D">
          <w:delText>REYN 110</w:delText>
        </w:r>
        <w:r w:rsidDel="00B5071D">
          <w:tab/>
          <w:delText>36 (Lecture Capture)</w:delText>
        </w:r>
      </w:del>
    </w:p>
    <w:p w14:paraId="73FE1CD3" w14:textId="49A6E10B" w:rsidR="00DE4A11" w:rsidDel="00B5071D" w:rsidRDefault="00DE4A11" w:rsidP="00DE4A11">
      <w:pPr>
        <w:rPr>
          <w:del w:id="360" w:author="Stanerson, Gretchen" w:date="2024-04-08T13:04:00Z"/>
        </w:rPr>
      </w:pPr>
      <w:del w:id="361" w:author="Stanerson, Gretchen" w:date="2024-04-08T13:04:00Z">
        <w:r w:rsidDel="00B5071D">
          <w:delText>REYN 111</w:delText>
        </w:r>
        <w:r w:rsidDel="00B5071D">
          <w:tab/>
          <w:delText>24</w:delText>
        </w:r>
      </w:del>
    </w:p>
    <w:p w14:paraId="76A4B7F8" w14:textId="221440A9" w:rsidR="00DE4A11" w:rsidDel="00B5071D" w:rsidRDefault="00DE4A11" w:rsidP="00DE4A11">
      <w:pPr>
        <w:rPr>
          <w:del w:id="362" w:author="Stanerson, Gretchen" w:date="2024-04-08T13:04:00Z"/>
        </w:rPr>
      </w:pPr>
      <w:del w:id="363" w:author="Stanerson, Gretchen" w:date="2024-04-08T13:04:00Z">
        <w:r w:rsidDel="00B5071D">
          <w:delText>REYN 112</w:delText>
        </w:r>
        <w:r w:rsidDel="00B5071D">
          <w:tab/>
          <w:delText>24 (Lab)</w:delText>
        </w:r>
      </w:del>
    </w:p>
    <w:p w14:paraId="2832A5E6" w14:textId="7E0148D1" w:rsidR="00DE4A11" w:rsidDel="00B5071D" w:rsidRDefault="00DE4A11" w:rsidP="00DE4A11">
      <w:pPr>
        <w:rPr>
          <w:del w:id="364" w:author="Stanerson, Gretchen" w:date="2024-04-08T13:04:00Z"/>
        </w:rPr>
      </w:pPr>
      <w:del w:id="365" w:author="Stanerson, Gretchen" w:date="2024-04-08T13:04:00Z">
        <w:r w:rsidDel="00B5071D">
          <w:delText>REYN 113</w:delText>
        </w:r>
        <w:r w:rsidDel="00B5071D">
          <w:tab/>
          <w:delText>35</w:delText>
        </w:r>
      </w:del>
    </w:p>
    <w:p w14:paraId="3A132552" w14:textId="12536753" w:rsidR="00DE4A11" w:rsidDel="00B5071D" w:rsidRDefault="00DE4A11" w:rsidP="00DE4A11">
      <w:pPr>
        <w:rPr>
          <w:del w:id="366" w:author="Stanerson, Gretchen" w:date="2024-04-08T13:04:00Z"/>
        </w:rPr>
      </w:pPr>
      <w:del w:id="367" w:author="Stanerson, Gretchen" w:date="2024-04-08T13:04:00Z">
        <w:r w:rsidDel="00B5071D">
          <w:delText>REYN 114</w:delText>
        </w:r>
        <w:r w:rsidDel="00B5071D">
          <w:tab/>
          <w:delText>30</w:delText>
        </w:r>
      </w:del>
    </w:p>
    <w:p w14:paraId="0B8BA08C" w14:textId="24AF961F" w:rsidR="00DE4A11" w:rsidDel="00B5071D" w:rsidRDefault="00DE4A11" w:rsidP="00DE4A11">
      <w:pPr>
        <w:rPr>
          <w:del w:id="368" w:author="Stanerson, Gretchen" w:date="2024-04-08T13:04:00Z"/>
        </w:rPr>
      </w:pPr>
      <w:del w:id="369" w:author="Stanerson, Gretchen" w:date="2024-04-08T13:04:00Z">
        <w:r w:rsidDel="00B5071D">
          <w:delText>WELD 100</w:delText>
        </w:r>
        <w:r w:rsidDel="00B5071D">
          <w:tab/>
          <w:delText>20 (Lab)</w:delText>
        </w:r>
      </w:del>
    </w:p>
    <w:p w14:paraId="069AC19A" w14:textId="7F1EFB39" w:rsidR="00DE4A11" w:rsidDel="00B5071D" w:rsidRDefault="00DE4A11" w:rsidP="00DE4A11">
      <w:pPr>
        <w:rPr>
          <w:del w:id="370" w:author="Stanerson, Gretchen" w:date="2024-04-08T13:04:00Z"/>
        </w:rPr>
      </w:pPr>
      <w:del w:id="371" w:author="Stanerson, Gretchen" w:date="2024-04-08T13:04:00Z">
        <w:r w:rsidDel="00B5071D">
          <w:delText>WELD 103</w:delText>
        </w:r>
        <w:r w:rsidDel="00B5071D">
          <w:tab/>
          <w:delText>24 (Lab)</w:delText>
        </w:r>
      </w:del>
    </w:p>
    <w:p w14:paraId="7A01E0E5" w14:textId="6298C359" w:rsidR="00DE4A11" w:rsidDel="00B5071D" w:rsidRDefault="00DE4A11" w:rsidP="00DE4A11">
      <w:pPr>
        <w:rPr>
          <w:del w:id="372" w:author="Stanerson, Gretchen" w:date="2024-04-08T13:04:00Z"/>
        </w:rPr>
      </w:pPr>
      <w:del w:id="373" w:author="Stanerson, Gretchen" w:date="2024-04-08T13:04:00Z">
        <w:r w:rsidDel="00B5071D">
          <w:delText>WELD 105</w:delText>
        </w:r>
        <w:r w:rsidDel="00B5071D">
          <w:tab/>
          <w:delText>20 (Lab)</w:delText>
        </w:r>
      </w:del>
    </w:p>
    <w:p w14:paraId="351DBAFC" w14:textId="098187EA" w:rsidR="00DE4A11" w:rsidDel="00B5071D" w:rsidRDefault="00DE4A11" w:rsidP="00B5071D">
      <w:pPr>
        <w:pStyle w:val="ListParagraph"/>
        <w:numPr>
          <w:ilvl w:val="0"/>
          <w:numId w:val="14"/>
        </w:numPr>
        <w:rPr>
          <w:del w:id="374" w:author="Stanerson, Gretchen" w:date="2024-04-08T13:04:00Z"/>
        </w:rPr>
        <w:pPrChange w:id="375" w:author="Stanerson, Gretchen" w:date="2024-04-08T13:04:00Z">
          <w:pPr/>
        </w:pPrChange>
      </w:pPr>
      <w:del w:id="376" w:author="Stanerson, Gretchen" w:date="2024-04-08T13:04:00Z">
        <w:r w:rsidDel="00B5071D">
          <w:delText>Douglas Campus</w:delText>
        </w:r>
      </w:del>
    </w:p>
    <w:p w14:paraId="509B30E2" w14:textId="4947C897" w:rsidR="00DE4A11" w:rsidDel="00B5071D" w:rsidRDefault="00DE4A11" w:rsidP="00DE4A11">
      <w:pPr>
        <w:rPr>
          <w:del w:id="377" w:author="Stanerson, Gretchen" w:date="2024-04-08T13:04:00Z"/>
        </w:rPr>
      </w:pPr>
      <w:del w:id="378" w:author="Stanerson, Gretchen" w:date="2024-04-08T13:04:00Z">
        <w:r w:rsidDel="00B5071D">
          <w:delText>Room</w:delText>
        </w:r>
        <w:r w:rsidDel="00B5071D">
          <w:tab/>
          <w:delText>Capacity</w:delText>
        </w:r>
      </w:del>
    </w:p>
    <w:p w14:paraId="6CAF380C" w14:textId="61E7259D" w:rsidR="00DE4A11" w:rsidDel="00B5071D" w:rsidRDefault="00DE4A11" w:rsidP="00DE4A11">
      <w:pPr>
        <w:rPr>
          <w:del w:id="379" w:author="Stanerson, Gretchen" w:date="2024-04-08T13:04:00Z"/>
        </w:rPr>
      </w:pPr>
      <w:del w:id="380" w:author="Stanerson, Gretchen" w:date="2024-04-08T13:04:00Z">
        <w:r w:rsidDel="00B5071D">
          <w:delText>DC 104</w:delText>
        </w:r>
        <w:r w:rsidDel="00B5071D">
          <w:tab/>
          <w:delText>29</w:delText>
        </w:r>
      </w:del>
    </w:p>
    <w:p w14:paraId="19061E6C" w14:textId="0274565F" w:rsidR="00DE4A11" w:rsidDel="00B5071D" w:rsidRDefault="00DE4A11" w:rsidP="00DE4A11">
      <w:pPr>
        <w:rPr>
          <w:del w:id="381" w:author="Stanerson, Gretchen" w:date="2024-04-08T13:04:00Z"/>
        </w:rPr>
      </w:pPr>
      <w:del w:id="382" w:author="Stanerson, Gretchen" w:date="2024-04-08T13:04:00Z">
        <w:r w:rsidDel="00B5071D">
          <w:delText>DC 105</w:delText>
        </w:r>
        <w:r w:rsidDel="00B5071D">
          <w:tab/>
          <w:delText>24 (Lecture Capture)</w:delText>
        </w:r>
      </w:del>
    </w:p>
    <w:p w14:paraId="1AC9C4AB" w14:textId="442230FC" w:rsidR="00DE4A11" w:rsidDel="00B5071D" w:rsidRDefault="00DE4A11" w:rsidP="00DE4A11">
      <w:pPr>
        <w:rPr>
          <w:del w:id="383" w:author="Stanerson, Gretchen" w:date="2024-04-08T13:04:00Z"/>
        </w:rPr>
      </w:pPr>
      <w:del w:id="384" w:author="Stanerson, Gretchen" w:date="2024-04-08T13:04:00Z">
        <w:r w:rsidDel="00B5071D">
          <w:delText>DC 106</w:delText>
        </w:r>
        <w:r w:rsidDel="00B5071D">
          <w:tab/>
          <w:delText>32</w:delText>
        </w:r>
      </w:del>
    </w:p>
    <w:p w14:paraId="498A86C6" w14:textId="6EBE0F69" w:rsidR="00DE4A11" w:rsidDel="00B5071D" w:rsidRDefault="00DE4A11" w:rsidP="00DE4A11">
      <w:pPr>
        <w:rPr>
          <w:del w:id="385" w:author="Stanerson, Gretchen" w:date="2024-04-08T13:04:00Z"/>
        </w:rPr>
      </w:pPr>
      <w:del w:id="386" w:author="Stanerson, Gretchen" w:date="2024-04-08T13:04:00Z">
        <w:r w:rsidDel="00B5071D">
          <w:delText>DC 107</w:delText>
        </w:r>
        <w:r w:rsidDel="00B5071D">
          <w:tab/>
          <w:delText>30</w:delText>
        </w:r>
      </w:del>
    </w:p>
    <w:p w14:paraId="62612BAD" w14:textId="0C621427" w:rsidR="00DE4A11" w:rsidDel="00B5071D" w:rsidRDefault="00DE4A11" w:rsidP="00DE4A11">
      <w:pPr>
        <w:rPr>
          <w:del w:id="387" w:author="Stanerson, Gretchen" w:date="2024-04-08T13:04:00Z"/>
        </w:rPr>
      </w:pPr>
      <w:del w:id="388" w:author="Stanerson, Gretchen" w:date="2024-04-08T13:04:00Z">
        <w:r w:rsidDel="00B5071D">
          <w:delText>DC 108</w:delText>
        </w:r>
        <w:r w:rsidDel="00B5071D">
          <w:tab/>
          <w:delText>18 (Classroom / Computer lab)</w:delText>
        </w:r>
      </w:del>
    </w:p>
    <w:p w14:paraId="44D56C35" w14:textId="29ABC9F3" w:rsidR="00DE4A11" w:rsidDel="00B5071D" w:rsidRDefault="00DE4A11" w:rsidP="00DE4A11">
      <w:pPr>
        <w:rPr>
          <w:del w:id="389" w:author="Stanerson, Gretchen" w:date="2024-04-08T13:04:00Z"/>
        </w:rPr>
      </w:pPr>
      <w:del w:id="390" w:author="Stanerson, Gretchen" w:date="2024-04-08T13:04:00Z">
        <w:r w:rsidDel="00B5071D">
          <w:delText>DC MC</w:delText>
        </w:r>
        <w:r w:rsidDel="00B5071D">
          <w:tab/>
          <w:delText>28 (IAV Room)</w:delText>
        </w:r>
      </w:del>
    </w:p>
    <w:p w14:paraId="4AA4F75C" w14:textId="3E6F4871" w:rsidR="00DE4A11" w:rsidDel="00B5071D" w:rsidRDefault="00DE4A11" w:rsidP="00DE4A11">
      <w:pPr>
        <w:rPr>
          <w:del w:id="391" w:author="Stanerson, Gretchen" w:date="2024-04-08T13:04:00Z"/>
        </w:rPr>
      </w:pPr>
      <w:del w:id="392" w:author="Stanerson, Gretchen" w:date="2024-04-08T13:04:00Z">
        <w:r w:rsidDel="00B5071D">
          <w:delText>DC SL</w:delText>
        </w:r>
        <w:r w:rsidDel="00B5071D">
          <w:tab/>
          <w:delText>20 (Lab)</w:delText>
        </w:r>
      </w:del>
    </w:p>
    <w:p w14:paraId="35B2508D" w14:textId="4718626A" w:rsidR="00DE4A11" w:rsidDel="00B5071D" w:rsidRDefault="00DE4A11" w:rsidP="00B5071D">
      <w:pPr>
        <w:pStyle w:val="ListParagraph"/>
        <w:numPr>
          <w:ilvl w:val="0"/>
          <w:numId w:val="13"/>
        </w:numPr>
        <w:rPr>
          <w:del w:id="393" w:author="Stanerson, Gretchen" w:date="2024-04-08T13:04:00Z"/>
        </w:rPr>
        <w:pPrChange w:id="394" w:author="Stanerson, Gretchen" w:date="2024-04-08T13:04:00Z">
          <w:pPr/>
        </w:pPrChange>
      </w:pPr>
      <w:del w:id="395" w:author="Stanerson, Gretchen" w:date="2024-04-08T13:04:00Z">
        <w:r w:rsidDel="00B5071D">
          <w:delText>Fallon Campus</w:delText>
        </w:r>
      </w:del>
    </w:p>
    <w:p w14:paraId="14C8F9AE" w14:textId="0D84475D" w:rsidR="00DE4A11" w:rsidDel="00B5071D" w:rsidRDefault="00DE4A11" w:rsidP="00DE4A11">
      <w:pPr>
        <w:rPr>
          <w:del w:id="396" w:author="Stanerson, Gretchen" w:date="2024-04-08T13:04:00Z"/>
        </w:rPr>
      </w:pPr>
      <w:del w:id="397" w:author="Stanerson, Gretchen" w:date="2024-04-08T13:04:00Z">
        <w:r w:rsidDel="00B5071D">
          <w:delText>Room</w:delText>
        </w:r>
        <w:r w:rsidDel="00B5071D">
          <w:tab/>
          <w:delText>Capacity</w:delText>
        </w:r>
      </w:del>
    </w:p>
    <w:p w14:paraId="7D1F547C" w14:textId="26B27FDF" w:rsidR="00DE4A11" w:rsidDel="00B5071D" w:rsidRDefault="00DE4A11" w:rsidP="00DE4A11">
      <w:pPr>
        <w:rPr>
          <w:del w:id="398" w:author="Stanerson, Gretchen" w:date="2024-04-08T13:04:00Z"/>
        </w:rPr>
      </w:pPr>
      <w:del w:id="399" w:author="Stanerson, Gretchen" w:date="2024-04-08T13:04:00Z">
        <w:r w:rsidDel="00B5071D">
          <w:delText>PINH 202</w:delText>
        </w:r>
        <w:r w:rsidDel="00B5071D">
          <w:tab/>
          <w:delText>37</w:delText>
        </w:r>
      </w:del>
    </w:p>
    <w:p w14:paraId="35F915CE" w14:textId="28E0539F" w:rsidR="00DE4A11" w:rsidDel="00B5071D" w:rsidRDefault="00DE4A11" w:rsidP="00DE4A11">
      <w:pPr>
        <w:rPr>
          <w:del w:id="400" w:author="Stanerson, Gretchen" w:date="2024-04-08T13:04:00Z"/>
        </w:rPr>
      </w:pPr>
      <w:del w:id="401" w:author="Stanerson, Gretchen" w:date="2024-04-08T13:04:00Z">
        <w:r w:rsidDel="00B5071D">
          <w:delText>PINH 205</w:delText>
        </w:r>
        <w:r w:rsidDel="00B5071D">
          <w:tab/>
          <w:delText>30</w:delText>
        </w:r>
      </w:del>
    </w:p>
    <w:p w14:paraId="2FC643F2" w14:textId="40F4CAC9" w:rsidR="00DE4A11" w:rsidDel="00B5071D" w:rsidRDefault="00DE4A11" w:rsidP="00DE4A11">
      <w:pPr>
        <w:rPr>
          <w:del w:id="402" w:author="Stanerson, Gretchen" w:date="2024-04-08T13:04:00Z"/>
        </w:rPr>
      </w:pPr>
      <w:del w:id="403" w:author="Stanerson, Gretchen" w:date="2024-04-08T13:04:00Z">
        <w:r w:rsidDel="00B5071D">
          <w:delText>PINH 207</w:delText>
        </w:r>
        <w:r w:rsidDel="00B5071D">
          <w:tab/>
          <w:delText>28</w:delText>
        </w:r>
      </w:del>
    </w:p>
    <w:p w14:paraId="64297906" w14:textId="0A145A90" w:rsidR="00DE4A11" w:rsidDel="00B5071D" w:rsidRDefault="00DE4A11" w:rsidP="00DE4A11">
      <w:pPr>
        <w:rPr>
          <w:del w:id="404" w:author="Stanerson, Gretchen" w:date="2024-04-08T13:04:00Z"/>
        </w:rPr>
      </w:pPr>
      <w:del w:id="405" w:author="Stanerson, Gretchen" w:date="2024-04-08T13:04:00Z">
        <w:r w:rsidDel="00B5071D">
          <w:delText>PINH 208</w:delText>
        </w:r>
        <w:r w:rsidDel="00B5071D">
          <w:tab/>
          <w:delText>18</w:delText>
        </w:r>
      </w:del>
    </w:p>
    <w:p w14:paraId="2614BA6A" w14:textId="49E2FC1C" w:rsidR="00DE4A11" w:rsidDel="00B5071D" w:rsidRDefault="00DE4A11" w:rsidP="00DE4A11">
      <w:pPr>
        <w:rPr>
          <w:del w:id="406" w:author="Stanerson, Gretchen" w:date="2024-04-08T13:04:00Z"/>
        </w:rPr>
      </w:pPr>
      <w:del w:id="407" w:author="Stanerson, Gretchen" w:date="2024-04-08T13:04:00Z">
        <w:r w:rsidDel="00B5071D">
          <w:lastRenderedPageBreak/>
          <w:delText>PINH 209</w:delText>
        </w:r>
        <w:r w:rsidDel="00B5071D">
          <w:tab/>
          <w:delText>30 (Lecture Capture)</w:delText>
        </w:r>
      </w:del>
    </w:p>
    <w:p w14:paraId="0440492E" w14:textId="23EEA80C" w:rsidR="00DE4A11" w:rsidDel="00B5071D" w:rsidRDefault="00DE4A11" w:rsidP="00DE4A11">
      <w:pPr>
        <w:rPr>
          <w:del w:id="408" w:author="Stanerson, Gretchen" w:date="2024-04-08T13:04:00Z"/>
        </w:rPr>
      </w:pPr>
      <w:del w:id="409" w:author="Stanerson, Gretchen" w:date="2024-04-08T13:04:00Z">
        <w:r w:rsidDel="00B5071D">
          <w:delText>SAGE 102</w:delText>
        </w:r>
        <w:r w:rsidDel="00B5071D">
          <w:tab/>
          <w:delText>31 (Computer lab)</w:delText>
        </w:r>
      </w:del>
    </w:p>
    <w:p w14:paraId="314426EE" w14:textId="15B1A117" w:rsidR="00DE4A11" w:rsidDel="00B5071D" w:rsidRDefault="00DE4A11" w:rsidP="00DE4A11">
      <w:pPr>
        <w:rPr>
          <w:del w:id="410" w:author="Stanerson, Gretchen" w:date="2024-04-08T13:04:00Z"/>
        </w:rPr>
      </w:pPr>
      <w:del w:id="411" w:author="Stanerson, Gretchen" w:date="2024-04-08T13:04:00Z">
        <w:r w:rsidDel="00B5071D">
          <w:delText>SAGE 103</w:delText>
        </w:r>
        <w:r w:rsidDel="00B5071D">
          <w:tab/>
          <w:delText>16 (Computer lab)</w:delText>
        </w:r>
      </w:del>
    </w:p>
    <w:p w14:paraId="1E963B4D" w14:textId="5A7DA2D4" w:rsidR="00DE4A11" w:rsidDel="00B5071D" w:rsidRDefault="00DE4A11" w:rsidP="00DE4A11">
      <w:pPr>
        <w:rPr>
          <w:del w:id="412" w:author="Stanerson, Gretchen" w:date="2024-04-08T13:04:00Z"/>
        </w:rPr>
      </w:pPr>
      <w:del w:id="413" w:author="Stanerson, Gretchen" w:date="2024-04-08T13:04:00Z">
        <w:r w:rsidDel="00B5071D">
          <w:delText>SAGE 104</w:delText>
        </w:r>
        <w:r w:rsidDel="00B5071D">
          <w:tab/>
          <w:delText>16 (Lab)</w:delText>
        </w:r>
      </w:del>
    </w:p>
    <w:p w14:paraId="046DAD5A" w14:textId="20DC970E" w:rsidR="00DE4A11" w:rsidDel="00B5071D" w:rsidRDefault="00DE4A11" w:rsidP="00DE4A11">
      <w:pPr>
        <w:rPr>
          <w:del w:id="414" w:author="Stanerson, Gretchen" w:date="2024-04-08T13:04:00Z"/>
        </w:rPr>
      </w:pPr>
      <w:del w:id="415" w:author="Stanerson, Gretchen" w:date="2024-04-08T13:04:00Z">
        <w:r w:rsidDel="00B5071D">
          <w:delText>VRGH 302</w:delText>
        </w:r>
        <w:r w:rsidDel="00B5071D">
          <w:tab/>
          <w:delText>20</w:delText>
        </w:r>
      </w:del>
    </w:p>
    <w:p w14:paraId="7EA007E5" w14:textId="499BA71D" w:rsidR="00DE4A11" w:rsidDel="00B5071D" w:rsidRDefault="00DE4A11" w:rsidP="00DE4A11">
      <w:pPr>
        <w:rPr>
          <w:del w:id="416" w:author="Stanerson, Gretchen" w:date="2024-04-08T13:04:00Z"/>
        </w:rPr>
      </w:pPr>
      <w:del w:id="417" w:author="Stanerson, Gretchen" w:date="2024-04-08T13:04:00Z">
        <w:r w:rsidDel="00B5071D">
          <w:delText>VRGH 303</w:delText>
        </w:r>
        <w:r w:rsidDel="00B5071D">
          <w:tab/>
          <w:delText>40</w:delText>
        </w:r>
      </w:del>
    </w:p>
    <w:p w14:paraId="5C5BD0DA" w14:textId="7366D1C2" w:rsidR="00DE4A11" w:rsidDel="00B5071D" w:rsidRDefault="00DE4A11" w:rsidP="00DE4A11">
      <w:pPr>
        <w:rPr>
          <w:del w:id="418" w:author="Stanerson, Gretchen" w:date="2024-04-08T13:04:00Z"/>
        </w:rPr>
      </w:pPr>
      <w:del w:id="419" w:author="Stanerson, Gretchen" w:date="2024-04-08T13:04:00Z">
        <w:r w:rsidDel="00B5071D">
          <w:delText>VRGH 304</w:delText>
        </w:r>
        <w:r w:rsidDel="00B5071D">
          <w:tab/>
          <w:delText>40</w:delText>
        </w:r>
      </w:del>
    </w:p>
    <w:p w14:paraId="4968345B" w14:textId="4A89F198" w:rsidR="00DE4A11" w:rsidDel="00B5071D" w:rsidRDefault="00DE4A11" w:rsidP="00DE4A11">
      <w:pPr>
        <w:rPr>
          <w:del w:id="420" w:author="Stanerson, Gretchen" w:date="2024-04-08T13:04:00Z"/>
        </w:rPr>
      </w:pPr>
      <w:del w:id="421" w:author="Stanerson, Gretchen" w:date="2024-04-08T13:04:00Z">
        <w:r w:rsidDel="00B5071D">
          <w:delText>VRGH 308</w:delText>
        </w:r>
        <w:r w:rsidDel="00B5071D">
          <w:tab/>
          <w:delText>30 (IAV Room)</w:delText>
        </w:r>
      </w:del>
    </w:p>
    <w:p w14:paraId="3DAD55E2" w14:textId="29062046" w:rsidR="00DE4A11" w:rsidDel="00B5071D" w:rsidRDefault="00DE4A11" w:rsidP="00DE4A11">
      <w:pPr>
        <w:rPr>
          <w:del w:id="422" w:author="Stanerson, Gretchen" w:date="2024-04-08T13:04:00Z"/>
        </w:rPr>
      </w:pPr>
      <w:del w:id="423" w:author="Stanerson, Gretchen" w:date="2024-04-08T13:04:00Z">
        <w:r w:rsidDel="00B5071D">
          <w:delText>VRGH 309</w:delText>
        </w:r>
        <w:r w:rsidDel="00B5071D">
          <w:tab/>
          <w:delText>18 (IAV Room)</w:delText>
        </w:r>
      </w:del>
    </w:p>
    <w:p w14:paraId="3DC49C3D" w14:textId="6B10DEEA" w:rsidR="00DE4A11" w:rsidDel="00B5071D" w:rsidRDefault="00DE4A11" w:rsidP="00DE4A11">
      <w:pPr>
        <w:rPr>
          <w:del w:id="424" w:author="Stanerson, Gretchen" w:date="2024-04-08T13:04:00Z"/>
        </w:rPr>
      </w:pPr>
      <w:del w:id="425" w:author="Stanerson, Gretchen" w:date="2024-04-08T13:04:00Z">
        <w:r w:rsidDel="00B5071D">
          <w:delText>VRGH 310</w:delText>
        </w:r>
        <w:r w:rsidDel="00B5071D">
          <w:tab/>
          <w:delText>14 (Lab)</w:delText>
        </w:r>
      </w:del>
    </w:p>
    <w:p w14:paraId="3AAAA188" w14:textId="0144ADC6" w:rsidR="00DE4A11" w:rsidDel="00B5071D" w:rsidRDefault="00DE4A11" w:rsidP="00DE4A11">
      <w:pPr>
        <w:rPr>
          <w:del w:id="426" w:author="Stanerson, Gretchen" w:date="2024-04-08T13:04:00Z"/>
        </w:rPr>
      </w:pPr>
      <w:del w:id="427" w:author="Stanerson, Gretchen" w:date="2024-04-08T13:04:00Z">
        <w:r w:rsidDel="00B5071D">
          <w:delText>VRGH 312</w:delText>
        </w:r>
        <w:r w:rsidDel="00B5071D">
          <w:tab/>
          <w:delText>20 (Lab)</w:delText>
        </w:r>
      </w:del>
    </w:p>
    <w:p w14:paraId="6E002DDD" w14:textId="6D21DAC5" w:rsidR="0074056A" w:rsidRDefault="00DE4A11" w:rsidP="00DE4A11">
      <w:pPr>
        <w:rPr>
          <w:ins w:id="428" w:author="Stanerson, Gretchen" w:date="2024-04-08T13:04:00Z"/>
        </w:rPr>
      </w:pPr>
      <w:r>
        <w:t>Date(s) Revised</w:t>
      </w:r>
      <w:r>
        <w:tab/>
        <w:t xml:space="preserve"> </w:t>
      </w:r>
      <w:r>
        <w:tab/>
        <w:t>Date(s) Reviewed</w:t>
      </w:r>
      <w:r>
        <w:tab/>
      </w:r>
    </w:p>
    <w:p w14:paraId="46D2A2DD" w14:textId="180F4BD1" w:rsidR="00B5071D" w:rsidRDefault="00B5071D" w:rsidP="00DE4A11">
      <w:ins w:id="429" w:author="Stanerson, Gretchen" w:date="2024-04-08T13:04:00Z">
        <w:r>
          <w:t>4/9/2024</w:t>
        </w:r>
      </w:ins>
    </w:p>
    <w:sectPr w:rsidR="00B5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663"/>
    <w:multiLevelType w:val="hybridMultilevel"/>
    <w:tmpl w:val="6326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4B62"/>
    <w:multiLevelType w:val="hybridMultilevel"/>
    <w:tmpl w:val="A2B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644CC"/>
    <w:multiLevelType w:val="hybridMultilevel"/>
    <w:tmpl w:val="12F46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31C8D"/>
    <w:multiLevelType w:val="hybridMultilevel"/>
    <w:tmpl w:val="2E40C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00451"/>
    <w:multiLevelType w:val="hybridMultilevel"/>
    <w:tmpl w:val="4D2E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30C7F"/>
    <w:multiLevelType w:val="multilevel"/>
    <w:tmpl w:val="3272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D6D3A"/>
    <w:multiLevelType w:val="hybridMultilevel"/>
    <w:tmpl w:val="1744E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E58DB"/>
    <w:multiLevelType w:val="hybridMultilevel"/>
    <w:tmpl w:val="40DCB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836F6"/>
    <w:multiLevelType w:val="multilevel"/>
    <w:tmpl w:val="5566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E343E9"/>
    <w:multiLevelType w:val="hybridMultilevel"/>
    <w:tmpl w:val="224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E012B"/>
    <w:multiLevelType w:val="multilevel"/>
    <w:tmpl w:val="1910F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65C68"/>
    <w:multiLevelType w:val="multilevel"/>
    <w:tmpl w:val="79D6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4F78CC"/>
    <w:multiLevelType w:val="multilevel"/>
    <w:tmpl w:val="0BC8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CF0D7E"/>
    <w:multiLevelType w:val="multilevel"/>
    <w:tmpl w:val="9516F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3"/>
  </w:num>
  <w:num w:numId="4">
    <w:abstractNumId w:val="8"/>
  </w:num>
  <w:num w:numId="5">
    <w:abstractNumId w:val="10"/>
  </w:num>
  <w:num w:numId="6">
    <w:abstractNumId w:val="11"/>
  </w:num>
  <w:num w:numId="7">
    <w:abstractNumId w:val="3"/>
  </w:num>
  <w:num w:numId="8">
    <w:abstractNumId w:val="0"/>
  </w:num>
  <w:num w:numId="9">
    <w:abstractNumId w:val="4"/>
  </w:num>
  <w:num w:numId="10">
    <w:abstractNumId w:val="9"/>
  </w:num>
  <w:num w:numId="11">
    <w:abstractNumId w:val="1"/>
  </w:num>
  <w:num w:numId="12">
    <w:abstractNumId w:val="6"/>
  </w:num>
  <w:num w:numId="13">
    <w:abstractNumId w:val="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erson, Gretchen">
    <w15:presenceInfo w15:providerId="AD" w15:userId="S-1-5-21-184021003-455339136-1140853549-9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11"/>
    <w:rsid w:val="0054099B"/>
    <w:rsid w:val="0074056A"/>
    <w:rsid w:val="00924C4A"/>
    <w:rsid w:val="00A2304F"/>
    <w:rsid w:val="00B5071D"/>
    <w:rsid w:val="00D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9DA0"/>
  <w15:chartTrackingRefBased/>
  <w15:docId w15:val="{60BB1F16-6461-422B-AF03-8658CFE0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4A11"/>
    <w:pPr>
      <w:spacing w:after="0" w:line="240" w:lineRule="auto"/>
    </w:pPr>
  </w:style>
  <w:style w:type="paragraph" w:styleId="ListParagraph">
    <w:name w:val="List Paragraph"/>
    <w:basedOn w:val="Normal"/>
    <w:uiPriority w:val="34"/>
    <w:qFormat/>
    <w:rsid w:val="00DE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3213">
      <w:bodyDiv w:val="1"/>
      <w:marLeft w:val="0"/>
      <w:marRight w:val="0"/>
      <w:marTop w:val="0"/>
      <w:marBottom w:val="0"/>
      <w:divBdr>
        <w:top w:val="none" w:sz="0" w:space="0" w:color="auto"/>
        <w:left w:val="none" w:sz="0" w:space="0" w:color="auto"/>
        <w:bottom w:val="none" w:sz="0" w:space="0" w:color="auto"/>
        <w:right w:val="none" w:sz="0" w:space="0" w:color="auto"/>
      </w:divBdr>
      <w:divsChild>
        <w:div w:id="2045476849">
          <w:marLeft w:val="0"/>
          <w:marRight w:val="0"/>
          <w:marTop w:val="0"/>
          <w:marBottom w:val="0"/>
          <w:divBdr>
            <w:top w:val="none" w:sz="0" w:space="0" w:color="auto"/>
            <w:left w:val="none" w:sz="0" w:space="0" w:color="auto"/>
            <w:bottom w:val="none" w:sz="0" w:space="0" w:color="auto"/>
            <w:right w:val="none" w:sz="0" w:space="0" w:color="auto"/>
          </w:divBdr>
        </w:div>
        <w:div w:id="1845778887">
          <w:marLeft w:val="0"/>
          <w:marRight w:val="0"/>
          <w:marTop w:val="0"/>
          <w:marBottom w:val="0"/>
          <w:divBdr>
            <w:top w:val="none" w:sz="0" w:space="0" w:color="auto"/>
            <w:left w:val="none" w:sz="0" w:space="0" w:color="auto"/>
            <w:bottom w:val="none" w:sz="0" w:space="0" w:color="auto"/>
            <w:right w:val="none" w:sz="0" w:space="0" w:color="auto"/>
          </w:divBdr>
        </w:div>
        <w:div w:id="1985117534">
          <w:marLeft w:val="0"/>
          <w:marRight w:val="0"/>
          <w:marTop w:val="0"/>
          <w:marBottom w:val="0"/>
          <w:divBdr>
            <w:top w:val="none" w:sz="0" w:space="0" w:color="auto"/>
            <w:left w:val="none" w:sz="0" w:space="0" w:color="auto"/>
            <w:bottom w:val="none" w:sz="0" w:space="0" w:color="auto"/>
            <w:right w:val="none" w:sz="0" w:space="0" w:color="auto"/>
          </w:divBdr>
        </w:div>
        <w:div w:id="1947619742">
          <w:marLeft w:val="0"/>
          <w:marRight w:val="0"/>
          <w:marTop w:val="0"/>
          <w:marBottom w:val="0"/>
          <w:divBdr>
            <w:top w:val="none" w:sz="0" w:space="0" w:color="auto"/>
            <w:left w:val="none" w:sz="0" w:space="0" w:color="auto"/>
            <w:bottom w:val="none" w:sz="0" w:space="0" w:color="auto"/>
            <w:right w:val="none" w:sz="0" w:space="0" w:color="auto"/>
          </w:divBdr>
        </w:div>
        <w:div w:id="1843619568">
          <w:marLeft w:val="0"/>
          <w:marRight w:val="0"/>
          <w:marTop w:val="0"/>
          <w:marBottom w:val="0"/>
          <w:divBdr>
            <w:top w:val="none" w:sz="0" w:space="0" w:color="auto"/>
            <w:left w:val="none" w:sz="0" w:space="0" w:color="auto"/>
            <w:bottom w:val="none" w:sz="0" w:space="0" w:color="auto"/>
            <w:right w:val="none" w:sz="0" w:space="0" w:color="auto"/>
          </w:divBdr>
        </w:div>
        <w:div w:id="1627273348">
          <w:marLeft w:val="0"/>
          <w:marRight w:val="0"/>
          <w:marTop w:val="0"/>
          <w:marBottom w:val="0"/>
          <w:divBdr>
            <w:top w:val="none" w:sz="0" w:space="0" w:color="auto"/>
            <w:left w:val="none" w:sz="0" w:space="0" w:color="auto"/>
            <w:bottom w:val="none" w:sz="0" w:space="0" w:color="auto"/>
            <w:right w:val="none" w:sz="0" w:space="0" w:color="auto"/>
          </w:divBdr>
        </w:div>
        <w:div w:id="173034560">
          <w:marLeft w:val="0"/>
          <w:marRight w:val="0"/>
          <w:marTop w:val="0"/>
          <w:marBottom w:val="0"/>
          <w:divBdr>
            <w:top w:val="none" w:sz="0" w:space="0" w:color="auto"/>
            <w:left w:val="none" w:sz="0" w:space="0" w:color="auto"/>
            <w:bottom w:val="none" w:sz="0" w:space="0" w:color="auto"/>
            <w:right w:val="none" w:sz="0" w:space="0" w:color="auto"/>
          </w:divBdr>
        </w:div>
        <w:div w:id="1905678531">
          <w:marLeft w:val="0"/>
          <w:marRight w:val="0"/>
          <w:marTop w:val="0"/>
          <w:marBottom w:val="0"/>
          <w:divBdr>
            <w:top w:val="none" w:sz="0" w:space="0" w:color="auto"/>
            <w:left w:val="none" w:sz="0" w:space="0" w:color="auto"/>
            <w:bottom w:val="none" w:sz="0" w:space="0" w:color="auto"/>
            <w:right w:val="none" w:sz="0" w:space="0" w:color="auto"/>
          </w:divBdr>
        </w:div>
        <w:div w:id="157237953">
          <w:marLeft w:val="0"/>
          <w:marRight w:val="0"/>
          <w:marTop w:val="0"/>
          <w:marBottom w:val="0"/>
          <w:divBdr>
            <w:top w:val="none" w:sz="0" w:space="0" w:color="auto"/>
            <w:left w:val="none" w:sz="0" w:space="0" w:color="auto"/>
            <w:bottom w:val="none" w:sz="0" w:space="0" w:color="auto"/>
            <w:right w:val="none" w:sz="0" w:space="0" w:color="auto"/>
          </w:divBdr>
        </w:div>
        <w:div w:id="899561204">
          <w:marLeft w:val="0"/>
          <w:marRight w:val="0"/>
          <w:marTop w:val="0"/>
          <w:marBottom w:val="0"/>
          <w:divBdr>
            <w:top w:val="none" w:sz="0" w:space="0" w:color="auto"/>
            <w:left w:val="none" w:sz="0" w:space="0" w:color="auto"/>
            <w:bottom w:val="none" w:sz="0" w:space="0" w:color="auto"/>
            <w:right w:val="none" w:sz="0" w:space="0" w:color="auto"/>
          </w:divBdr>
        </w:div>
      </w:divsChild>
    </w:div>
    <w:div w:id="1018702799">
      <w:bodyDiv w:val="1"/>
      <w:marLeft w:val="0"/>
      <w:marRight w:val="0"/>
      <w:marTop w:val="0"/>
      <w:marBottom w:val="0"/>
      <w:divBdr>
        <w:top w:val="none" w:sz="0" w:space="0" w:color="auto"/>
        <w:left w:val="none" w:sz="0" w:space="0" w:color="auto"/>
        <w:bottom w:val="none" w:sz="0" w:space="0" w:color="auto"/>
        <w:right w:val="none" w:sz="0" w:space="0" w:color="auto"/>
      </w:divBdr>
      <w:divsChild>
        <w:div w:id="163596564">
          <w:marLeft w:val="0"/>
          <w:marRight w:val="0"/>
          <w:marTop w:val="0"/>
          <w:marBottom w:val="0"/>
          <w:divBdr>
            <w:top w:val="none" w:sz="0" w:space="0" w:color="auto"/>
            <w:left w:val="none" w:sz="0" w:space="0" w:color="auto"/>
            <w:bottom w:val="none" w:sz="0" w:space="0" w:color="auto"/>
            <w:right w:val="none" w:sz="0" w:space="0" w:color="auto"/>
          </w:divBdr>
        </w:div>
        <w:div w:id="333343249">
          <w:marLeft w:val="0"/>
          <w:marRight w:val="0"/>
          <w:marTop w:val="0"/>
          <w:marBottom w:val="0"/>
          <w:divBdr>
            <w:top w:val="none" w:sz="0" w:space="0" w:color="auto"/>
            <w:left w:val="none" w:sz="0" w:space="0" w:color="auto"/>
            <w:bottom w:val="none" w:sz="0" w:space="0" w:color="auto"/>
            <w:right w:val="none" w:sz="0" w:space="0" w:color="auto"/>
          </w:divBdr>
        </w:div>
        <w:div w:id="1235967825">
          <w:marLeft w:val="0"/>
          <w:marRight w:val="0"/>
          <w:marTop w:val="0"/>
          <w:marBottom w:val="0"/>
          <w:divBdr>
            <w:top w:val="none" w:sz="0" w:space="0" w:color="auto"/>
            <w:left w:val="none" w:sz="0" w:space="0" w:color="auto"/>
            <w:bottom w:val="none" w:sz="0" w:space="0" w:color="auto"/>
            <w:right w:val="none" w:sz="0" w:space="0" w:color="auto"/>
          </w:divBdr>
        </w:div>
        <w:div w:id="228614638">
          <w:marLeft w:val="0"/>
          <w:marRight w:val="0"/>
          <w:marTop w:val="0"/>
          <w:marBottom w:val="0"/>
          <w:divBdr>
            <w:top w:val="none" w:sz="0" w:space="0" w:color="auto"/>
            <w:left w:val="none" w:sz="0" w:space="0" w:color="auto"/>
            <w:bottom w:val="none" w:sz="0" w:space="0" w:color="auto"/>
            <w:right w:val="none" w:sz="0" w:space="0" w:color="auto"/>
          </w:divBdr>
        </w:div>
        <w:div w:id="107893729">
          <w:marLeft w:val="0"/>
          <w:marRight w:val="0"/>
          <w:marTop w:val="0"/>
          <w:marBottom w:val="0"/>
          <w:divBdr>
            <w:top w:val="none" w:sz="0" w:space="0" w:color="auto"/>
            <w:left w:val="none" w:sz="0" w:space="0" w:color="auto"/>
            <w:bottom w:val="none" w:sz="0" w:space="0" w:color="auto"/>
            <w:right w:val="none" w:sz="0" w:space="0" w:color="auto"/>
          </w:divBdr>
        </w:div>
        <w:div w:id="1559247545">
          <w:marLeft w:val="0"/>
          <w:marRight w:val="0"/>
          <w:marTop w:val="0"/>
          <w:marBottom w:val="0"/>
          <w:divBdr>
            <w:top w:val="none" w:sz="0" w:space="0" w:color="auto"/>
            <w:left w:val="none" w:sz="0" w:space="0" w:color="auto"/>
            <w:bottom w:val="none" w:sz="0" w:space="0" w:color="auto"/>
            <w:right w:val="none" w:sz="0" w:space="0" w:color="auto"/>
          </w:divBdr>
        </w:div>
        <w:div w:id="118837968">
          <w:marLeft w:val="0"/>
          <w:marRight w:val="0"/>
          <w:marTop w:val="0"/>
          <w:marBottom w:val="0"/>
          <w:divBdr>
            <w:top w:val="none" w:sz="0" w:space="0" w:color="auto"/>
            <w:left w:val="none" w:sz="0" w:space="0" w:color="auto"/>
            <w:bottom w:val="none" w:sz="0" w:space="0" w:color="auto"/>
            <w:right w:val="none" w:sz="0" w:space="0" w:color="auto"/>
          </w:divBdr>
        </w:div>
        <w:div w:id="17970406">
          <w:marLeft w:val="0"/>
          <w:marRight w:val="0"/>
          <w:marTop w:val="0"/>
          <w:marBottom w:val="0"/>
          <w:divBdr>
            <w:top w:val="none" w:sz="0" w:space="0" w:color="auto"/>
            <w:left w:val="none" w:sz="0" w:space="0" w:color="auto"/>
            <w:bottom w:val="none" w:sz="0" w:space="0" w:color="auto"/>
            <w:right w:val="none" w:sz="0" w:space="0" w:color="auto"/>
          </w:divBdr>
        </w:div>
        <w:div w:id="416051798">
          <w:marLeft w:val="0"/>
          <w:marRight w:val="0"/>
          <w:marTop w:val="0"/>
          <w:marBottom w:val="0"/>
          <w:divBdr>
            <w:top w:val="none" w:sz="0" w:space="0" w:color="auto"/>
            <w:left w:val="none" w:sz="0" w:space="0" w:color="auto"/>
            <w:bottom w:val="none" w:sz="0" w:space="0" w:color="auto"/>
            <w:right w:val="none" w:sz="0" w:space="0" w:color="auto"/>
          </w:divBdr>
        </w:div>
        <w:div w:id="194205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Stanerson, Gretchen</dc:creator>
  <cp:keywords/>
  <dc:description/>
  <cp:lastModifiedBy>Stanerson, Gretchen</cp:lastModifiedBy>
  <cp:revision>1</cp:revision>
  <dcterms:created xsi:type="dcterms:W3CDTF">2024-04-08T19:49:00Z</dcterms:created>
  <dcterms:modified xsi:type="dcterms:W3CDTF">2024-04-08T23:53:00Z</dcterms:modified>
</cp:coreProperties>
</file>