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commentRangeStart w:id="0"/>
      <w:r w:rsidDel="00000000" w:rsidR="00000000" w:rsidRPr="00000000">
        <w:rPr>
          <w:b w:val="1"/>
          <w:sz w:val="30"/>
          <w:szCs w:val="30"/>
          <w:rtl w:val="0"/>
        </w:rPr>
        <w:t xml:space="preserve">Policy</w:t>
      </w:r>
      <w:commentRangeEnd w:id="0"/>
      <w:r w:rsidDel="00000000" w:rsidR="00000000" w:rsidRPr="00000000">
        <w:commentReference w:id="0"/>
      </w:r>
      <w:r w:rsidDel="00000000" w:rsidR="00000000" w:rsidRPr="00000000">
        <w:rPr>
          <w:b w:val="1"/>
          <w:sz w:val="30"/>
          <w:szCs w:val="30"/>
          <w:rtl w:val="0"/>
        </w:rPr>
        <w:t xml:space="preserve"> 1-3-1: Campus Closure</w:t>
      </w:r>
    </w:p>
    <w:tbl>
      <w:tblPr>
        <w:tblStyle w:val="Table1"/>
        <w:tblW w:w="9360.0" w:type="dxa"/>
        <w:jc w:val="left"/>
        <w:tblBorders>
          <w:top w:color="e3e3e3" w:space="0" w:sz="6" w:val="single"/>
          <w:left w:color="e3e3e3" w:space="0" w:sz="6" w:val="single"/>
          <w:bottom w:color="e3e3e3" w:space="0" w:sz="6" w:val="single"/>
          <w:right w:color="e3e3e3" w:space="0" w:sz="6" w:val="single"/>
          <w:insideH w:color="e3e3e3" w:space="0" w:sz="6" w:val="single"/>
          <w:insideV w:color="e3e3e3" w:space="0" w:sz="6" w:val="single"/>
        </w:tblBorders>
        <w:tblLayout w:type="fixed"/>
        <w:tblLook w:val="0600"/>
      </w:tblPr>
      <w:tblGrid>
        <w:gridCol w:w="1935"/>
        <w:gridCol w:w="2700"/>
        <w:gridCol w:w="1575"/>
        <w:gridCol w:w="2670"/>
        <w:gridCol w:w="480"/>
        <w:tblGridChange w:id="0">
          <w:tblGrid>
            <w:gridCol w:w="1935"/>
            <w:gridCol w:w="2700"/>
            <w:gridCol w:w="1575"/>
            <w:gridCol w:w="2670"/>
            <w:gridCol w:w="480"/>
          </w:tblGrid>
        </w:tblGridChange>
      </w:tblGrid>
      <w:tr>
        <w:trPr>
          <w:cantSplit w:val="0"/>
          <w:trHeight w:val="1035" w:hRule="atLeast"/>
          <w:tblHeader w:val="0"/>
        </w:trPr>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2">
            <w:pPr>
              <w:spacing w:line="360" w:lineRule="auto"/>
              <w:rPr>
                <w:color w:val="373a3c"/>
              </w:rPr>
            </w:pPr>
            <w:r w:rsidDel="00000000" w:rsidR="00000000" w:rsidRPr="00000000">
              <w:rPr>
                <w:b w:val="1"/>
                <w:rtl w:val="0"/>
              </w:rPr>
              <w:t xml:space="preserve">Policy:</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3">
            <w:pPr>
              <w:spacing w:line="360" w:lineRule="auto"/>
              <w:rPr>
                <w:color w:val="373a3c"/>
              </w:rPr>
            </w:pPr>
            <w:r w:rsidDel="00000000" w:rsidR="00000000" w:rsidRPr="00000000">
              <w:rPr>
                <w:color w:val="373a3c"/>
                <w:rtl w:val="0"/>
              </w:rPr>
              <w:t xml:space="preserve">Policy 1-3-1: Campus Closure</w:t>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4">
            <w:pPr>
              <w:spacing w:line="360" w:lineRule="auto"/>
              <w:rPr>
                <w:color w:val="373a3c"/>
              </w:rPr>
            </w:pPr>
            <w:r w:rsidDel="00000000" w:rsidR="00000000" w:rsidRPr="00000000">
              <w:rPr>
                <w:b w:val="1"/>
                <w:rtl w:val="0"/>
              </w:rPr>
              <w:t xml:space="preserve">Date Adopted:</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5">
            <w:pPr>
              <w:spacing w:line="360" w:lineRule="auto"/>
              <w:rPr>
                <w:color w:val="373a3c"/>
              </w:rPr>
            </w:pPr>
            <w:r w:rsidDel="00000000" w:rsidR="00000000" w:rsidRPr="00000000">
              <w:rPr>
                <w:color w:val="373a3c"/>
                <w:rtl w:val="0"/>
              </w:rPr>
              <w:t xml:space="preserve">Jul 08, 2008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color w:val="373a3c"/>
              </w:rPr>
            </w:pPr>
            <w:r w:rsidDel="00000000" w:rsidR="00000000" w:rsidRPr="00000000">
              <w:rPr>
                <w:rtl w:val="0"/>
              </w:rPr>
            </w:r>
          </w:p>
        </w:tc>
      </w:tr>
      <w:tr>
        <w:trPr>
          <w:cantSplit w:val="0"/>
          <w:trHeight w:val="1035" w:hRule="atLeast"/>
          <w:tblHeader w:val="0"/>
        </w:trPr>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7">
            <w:pPr>
              <w:spacing w:line="360" w:lineRule="auto"/>
              <w:rPr>
                <w:color w:val="373a3c"/>
              </w:rPr>
            </w:pPr>
            <w:r w:rsidDel="00000000" w:rsidR="00000000" w:rsidRPr="00000000">
              <w:rPr>
                <w:b w:val="1"/>
                <w:rtl w:val="0"/>
              </w:rPr>
              <w:t xml:space="preserve">Department:</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8">
            <w:pPr>
              <w:spacing w:line="360" w:lineRule="auto"/>
              <w:rPr>
                <w:color w:val="373a3c"/>
              </w:rPr>
            </w:pPr>
            <w:hyperlink r:id="rId7">
              <w:r w:rsidDel="00000000" w:rsidR="00000000" w:rsidRPr="00000000">
                <w:rPr>
                  <w:color w:val="000963"/>
                  <w:rtl w:val="0"/>
                </w:rPr>
                <w:t xml:space="preserve">President's Office</w:t>
              </w:r>
            </w:hyperlink>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9">
            <w:pPr>
              <w:spacing w:line="360" w:lineRule="auto"/>
              <w:rPr>
                <w:color w:val="373a3c"/>
              </w:rPr>
            </w:pPr>
            <w:r w:rsidDel="00000000" w:rsidR="00000000" w:rsidRPr="00000000">
              <w:rPr>
                <w:b w:val="1"/>
                <w:rtl w:val="0"/>
              </w:rPr>
              <w:t xml:space="preserve">Contact:</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A">
            <w:pPr>
              <w:spacing w:line="360" w:lineRule="auto"/>
              <w:rPr>
                <w:color w:val="373a3c"/>
              </w:rPr>
            </w:pPr>
            <w:r w:rsidDel="00000000" w:rsidR="00000000" w:rsidRPr="00000000">
              <w:rPr>
                <w:color w:val="373a3c"/>
                <w:rtl w:val="0"/>
              </w:rPr>
              <w:t xml:space="preserve">Assistant to the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color w:val="373a3c"/>
              </w:rPr>
            </w:pPr>
            <w:r w:rsidDel="00000000" w:rsidR="00000000" w:rsidRPr="00000000">
              <w:rPr>
                <w:rtl w:val="0"/>
              </w:rPr>
            </w:r>
          </w:p>
        </w:tc>
      </w:tr>
      <w:tr>
        <w:trPr>
          <w:cantSplit w:val="0"/>
          <w:trHeight w:val="2115" w:hRule="atLeast"/>
          <w:tblHeader w:val="0"/>
        </w:trPr>
        <w:tc>
          <w:tcPr>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C">
            <w:pPr>
              <w:spacing w:line="360" w:lineRule="auto"/>
              <w:rPr>
                <w:color w:val="373a3c"/>
              </w:rPr>
            </w:pPr>
            <w:r w:rsidDel="00000000" w:rsidR="00000000" w:rsidRPr="00000000">
              <w:rPr>
                <w:b w:val="1"/>
                <w:rtl w:val="0"/>
              </w:rPr>
              <w:t xml:space="preserve">Statement:</w:t>
            </w:r>
            <w:r w:rsidDel="00000000" w:rsidR="00000000" w:rsidRPr="00000000">
              <w:rPr>
                <w:rtl w:val="0"/>
              </w:rPr>
            </w:r>
          </w:p>
        </w:tc>
        <w:tc>
          <w:tcPr>
            <w:gridSpan w:val="4"/>
            <w:tcBorders>
              <w:top w:color="000000" w:space="0" w:sz="0" w:val="nil"/>
              <w:left w:color="e3e3e3" w:space="0" w:sz="6" w:val="single"/>
              <w:bottom w:color="e3e3e3" w:space="0" w:sz="6" w:val="single"/>
              <w:right w:color="e3e3e3" w:space="0" w:sz="6" w:val="single"/>
            </w:tcBorders>
            <w:tcMar>
              <w:top w:w="160.0" w:type="dxa"/>
              <w:left w:w="300.0" w:type="dxa"/>
              <w:bottom w:w="160.0" w:type="dxa"/>
              <w:right w:w="300.0" w:type="dxa"/>
            </w:tcMar>
            <w:vAlign w:val="top"/>
          </w:tcPr>
          <w:p w:rsidR="00000000" w:rsidDel="00000000" w:rsidP="00000000" w:rsidRDefault="00000000" w:rsidRPr="00000000" w14:paraId="0000000D">
            <w:pPr>
              <w:spacing w:line="360" w:lineRule="auto"/>
              <w:rPr>
                <w:color w:val="373a3c"/>
              </w:rPr>
            </w:pPr>
            <w:ins w:author="Kyle Dalpe" w:id="0" w:date="2022-12-28T00:14:03Z">
              <w:r w:rsidDel="00000000" w:rsidR="00000000" w:rsidRPr="00000000">
                <w:rPr>
                  <w:color w:val="373a3c"/>
                  <w:rtl w:val="0"/>
                </w:rPr>
                <w:t xml:space="preserve">In the</w:t>
              </w:r>
            </w:ins>
            <w:del w:author="Kyle Dalpe" w:id="0" w:date="2022-12-28T00:14:03Z">
              <w:r w:rsidDel="00000000" w:rsidR="00000000" w:rsidRPr="00000000">
                <w:rPr>
                  <w:color w:val="373a3c"/>
                  <w:rtl w:val="0"/>
                </w:rPr>
                <w:delText xml:space="preserve">In of the</w:delText>
              </w:r>
            </w:del>
            <w:r w:rsidDel="00000000" w:rsidR="00000000" w:rsidRPr="00000000">
              <w:rPr>
                <w:color w:val="373a3c"/>
                <w:rtl w:val="0"/>
              </w:rPr>
              <w:t xml:space="preserve"> event it becomes necessary to close a campus or instructional center due to inclement weather, utility outage, natural disaster or any other reason, every effort will be made to notify students and employees of the closure of a campus or instructional center in a timely manner.</w:t>
            </w:r>
          </w:p>
        </w:tc>
      </w:tr>
    </w:tbl>
    <w:p w:rsidR="00000000" w:rsidDel="00000000" w:rsidP="00000000" w:rsidRDefault="00000000" w:rsidRPr="00000000" w14:paraId="00000011">
      <w:pPr>
        <w:shd w:fill="ffffff" w:val="clear"/>
        <w:spacing w:after="700" w:line="446.4" w:lineRule="auto"/>
        <w:ind w:left="-220" w:right="-220" w:firstLine="0"/>
        <w:rPr>
          <w:b w:val="1"/>
        </w:rPr>
      </w:pPr>
      <w:r w:rsidDel="00000000" w:rsidR="00000000" w:rsidRPr="00000000">
        <w:rPr>
          <w:b w:val="1"/>
          <w:rtl w:val="0"/>
        </w:rPr>
        <w:t xml:space="preserve">Table of Contents:</w:t>
      </w:r>
    </w:p>
    <w:p w:rsidR="00000000" w:rsidDel="00000000" w:rsidP="00000000" w:rsidRDefault="00000000" w:rsidRPr="00000000" w14:paraId="00000012">
      <w:pPr>
        <w:numPr>
          <w:ilvl w:val="0"/>
          <w:numId w:val="3"/>
        </w:numPr>
        <w:spacing w:after="0" w:afterAutospacing="0" w:lineRule="auto"/>
        <w:ind w:left="500" w:right="-220" w:hanging="360"/>
      </w:pPr>
      <w:hyperlink r:id="rId8">
        <w:r w:rsidDel="00000000" w:rsidR="00000000" w:rsidRPr="00000000">
          <w:rPr>
            <w:color w:val="000963"/>
            <w:rtl w:val="0"/>
          </w:rPr>
          <w:t xml:space="preserve">Campus/Instructional Center Decision</w:t>
        </w:r>
      </w:hyperlink>
      <w:r w:rsidDel="00000000" w:rsidR="00000000" w:rsidRPr="00000000">
        <w:rPr>
          <w:rtl w:val="0"/>
        </w:rPr>
      </w:r>
    </w:p>
    <w:p w:rsidR="00000000" w:rsidDel="00000000" w:rsidP="00000000" w:rsidRDefault="00000000" w:rsidRPr="00000000" w14:paraId="00000013">
      <w:pPr>
        <w:numPr>
          <w:ilvl w:val="0"/>
          <w:numId w:val="3"/>
        </w:numPr>
        <w:spacing w:after="0" w:afterAutospacing="0" w:lineRule="auto"/>
        <w:ind w:left="500" w:right="-220" w:hanging="360"/>
      </w:pPr>
      <w:hyperlink r:id="rId9">
        <w:r w:rsidDel="00000000" w:rsidR="00000000" w:rsidRPr="00000000">
          <w:rPr>
            <w:color w:val="000963"/>
            <w:rtl w:val="0"/>
          </w:rPr>
          <w:t xml:space="preserve">Decision Made During Hours of Operation</w:t>
        </w:r>
      </w:hyperlink>
      <w:r w:rsidDel="00000000" w:rsidR="00000000" w:rsidRPr="00000000">
        <w:rPr>
          <w:rtl w:val="0"/>
        </w:rPr>
      </w:r>
    </w:p>
    <w:p w:rsidR="00000000" w:rsidDel="00000000" w:rsidP="00000000" w:rsidRDefault="00000000" w:rsidRPr="00000000" w14:paraId="00000014">
      <w:pPr>
        <w:numPr>
          <w:ilvl w:val="0"/>
          <w:numId w:val="3"/>
        </w:numPr>
        <w:spacing w:after="0" w:afterAutospacing="0" w:lineRule="auto"/>
        <w:ind w:left="500" w:right="-220" w:hanging="360"/>
      </w:pPr>
      <w:hyperlink r:id="rId10">
        <w:r w:rsidDel="00000000" w:rsidR="00000000" w:rsidRPr="00000000">
          <w:rPr>
            <w:color w:val="000963"/>
            <w:rtl w:val="0"/>
          </w:rPr>
          <w:t xml:space="preserve">Decision Made During Non-Operating Hours</w:t>
        </w:r>
      </w:hyperlink>
      <w:r w:rsidDel="00000000" w:rsidR="00000000" w:rsidRPr="00000000">
        <w:rPr>
          <w:rtl w:val="0"/>
        </w:rPr>
      </w:r>
    </w:p>
    <w:p w:rsidR="00000000" w:rsidDel="00000000" w:rsidP="00000000" w:rsidRDefault="00000000" w:rsidRPr="00000000" w14:paraId="00000015">
      <w:pPr>
        <w:numPr>
          <w:ilvl w:val="0"/>
          <w:numId w:val="3"/>
        </w:numPr>
        <w:spacing w:after="0" w:afterAutospacing="0" w:lineRule="auto"/>
        <w:ind w:left="500" w:right="-220" w:hanging="360"/>
      </w:pPr>
      <w:hyperlink r:id="rId11">
        <w:r w:rsidDel="00000000" w:rsidR="00000000" w:rsidRPr="00000000">
          <w:rPr>
            <w:color w:val="000963"/>
            <w:rtl w:val="0"/>
          </w:rPr>
          <w:t xml:space="preserve">Campus Open/Classes Not Canceled During Inclement Weather</w:t>
        </w:r>
      </w:hyperlink>
      <w:r w:rsidDel="00000000" w:rsidR="00000000" w:rsidRPr="00000000">
        <w:rPr>
          <w:rtl w:val="0"/>
        </w:rPr>
      </w:r>
    </w:p>
    <w:p w:rsidR="00000000" w:rsidDel="00000000" w:rsidP="00000000" w:rsidRDefault="00000000" w:rsidRPr="00000000" w14:paraId="00000016">
      <w:pPr>
        <w:numPr>
          <w:ilvl w:val="0"/>
          <w:numId w:val="3"/>
        </w:numPr>
        <w:spacing w:after="0" w:afterAutospacing="0" w:lineRule="auto"/>
        <w:ind w:left="500" w:right="-220" w:hanging="360"/>
      </w:pPr>
      <w:hyperlink r:id="rId12">
        <w:r w:rsidDel="00000000" w:rsidR="00000000" w:rsidRPr="00000000">
          <w:rPr>
            <w:color w:val="000963"/>
            <w:rtl w:val="0"/>
          </w:rPr>
          <w:t xml:space="preserve">Instructional Centers</w:t>
        </w:r>
      </w:hyperlink>
      <w:r w:rsidDel="00000000" w:rsidR="00000000" w:rsidRPr="00000000">
        <w:rPr>
          <w:rtl w:val="0"/>
        </w:rPr>
      </w:r>
    </w:p>
    <w:p w:rsidR="00000000" w:rsidDel="00000000" w:rsidP="00000000" w:rsidRDefault="00000000" w:rsidRPr="00000000" w14:paraId="00000017">
      <w:pPr>
        <w:numPr>
          <w:ilvl w:val="0"/>
          <w:numId w:val="3"/>
        </w:numPr>
        <w:spacing w:after="0" w:afterAutospacing="0" w:lineRule="auto"/>
        <w:ind w:left="500" w:right="-220" w:hanging="360"/>
      </w:pPr>
      <w:hyperlink r:id="rId13">
        <w:r w:rsidDel="00000000" w:rsidR="00000000" w:rsidRPr="00000000">
          <w:rPr>
            <w:color w:val="000963"/>
            <w:rtl w:val="0"/>
          </w:rPr>
          <w:t xml:space="preserve">Allied Health</w:t>
        </w:r>
      </w:hyperlink>
      <w:r w:rsidDel="00000000" w:rsidR="00000000" w:rsidRPr="00000000">
        <w:rPr>
          <w:rtl w:val="0"/>
        </w:rPr>
      </w:r>
    </w:p>
    <w:p w:rsidR="00000000" w:rsidDel="00000000" w:rsidP="00000000" w:rsidRDefault="00000000" w:rsidRPr="00000000" w14:paraId="00000018">
      <w:pPr>
        <w:numPr>
          <w:ilvl w:val="0"/>
          <w:numId w:val="3"/>
        </w:numPr>
        <w:spacing w:after="460" w:lineRule="auto"/>
        <w:ind w:left="500" w:right="-220" w:hanging="360"/>
      </w:pPr>
      <w:hyperlink r:id="rId14">
        <w:r w:rsidDel="00000000" w:rsidR="00000000" w:rsidRPr="00000000">
          <w:rPr>
            <w:color w:val="000963"/>
            <w:rtl w:val="0"/>
          </w:rPr>
          <w:t xml:space="preserve">Child Development Center</w:t>
        </w:r>
      </w:hyperlink>
      <w:r w:rsidDel="00000000" w:rsidR="00000000" w:rsidRPr="00000000">
        <w:rPr>
          <w:rtl w:val="0"/>
        </w:rPr>
      </w:r>
    </w:p>
    <w:p w:rsidR="00000000" w:rsidDel="00000000" w:rsidP="00000000" w:rsidRDefault="00000000" w:rsidRPr="00000000" w14:paraId="00000019">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a11tywpyuiq4" w:id="0"/>
      <w:bookmarkEnd w:id="0"/>
      <w:r w:rsidDel="00000000" w:rsidR="00000000" w:rsidRPr="00000000">
        <w:rPr>
          <w:b w:val="1"/>
          <w:color w:val="000963"/>
          <w:sz w:val="42"/>
          <w:szCs w:val="42"/>
          <w:rtl w:val="0"/>
        </w:rPr>
        <w:t xml:space="preserve">Section 1: Campus/Instructional Center Decision</w:t>
      </w:r>
    </w:p>
    <w:p w:rsidR="00000000" w:rsidDel="00000000" w:rsidP="00000000" w:rsidRDefault="00000000" w:rsidRPr="00000000" w14:paraId="0000001A">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numPr>
          <w:ilvl w:val="0"/>
          <w:numId w:val="8"/>
        </w:numPr>
        <w:spacing w:after="0" w:afterAutospacing="0" w:lineRule="auto"/>
        <w:ind w:left="500" w:right="-220" w:hanging="360"/>
      </w:pPr>
      <w:r w:rsidDel="00000000" w:rsidR="00000000" w:rsidRPr="00000000">
        <w:rPr>
          <w:rtl w:val="0"/>
        </w:rPr>
        <w:t xml:space="preserve">The decision to close a campus or instructional center or cancel classes, shall be made independent of other campuses and instructional centers operated by WNC.</w:t>
      </w:r>
    </w:p>
    <w:p w:rsidR="00000000" w:rsidDel="00000000" w:rsidP="00000000" w:rsidRDefault="00000000" w:rsidRPr="00000000" w14:paraId="0000001C">
      <w:pPr>
        <w:numPr>
          <w:ilvl w:val="0"/>
          <w:numId w:val="8"/>
        </w:numPr>
        <w:spacing w:after="460" w:lineRule="auto"/>
        <w:ind w:left="500" w:right="-220" w:hanging="360"/>
      </w:pPr>
      <w:r w:rsidDel="00000000" w:rsidR="00000000" w:rsidRPr="00000000">
        <w:rPr>
          <w:rtl w:val="0"/>
        </w:rPr>
        <w:t xml:space="preserve">The administrator in charge shall make the decision based on the best information available at the time</w:t>
      </w:r>
      <w:ins w:author="Kyle Dalpe" w:id="1" w:date="2022-12-28T00:14:19Z">
        <w:r w:rsidDel="00000000" w:rsidR="00000000" w:rsidRPr="00000000">
          <w:rPr>
            <w:rtl w:val="0"/>
          </w:rPr>
          <w:t xml:space="preserve"> in </w:t>
        </w:r>
        <w:r w:rsidDel="00000000" w:rsidR="00000000" w:rsidRPr="00000000">
          <w:rPr>
            <w:rtl w:val="0"/>
          </w:rPr>
          <w:t xml:space="preserve">consultation</w:t>
        </w:r>
        <w:r w:rsidDel="00000000" w:rsidR="00000000" w:rsidRPr="00000000">
          <w:rPr>
            <w:rtl w:val="0"/>
          </w:rPr>
          <w:t xml:space="preserve"> with the </w:t>
        </w:r>
        <w:r w:rsidDel="00000000" w:rsidR="00000000" w:rsidRPr="00000000">
          <w:rPr>
            <w:rtl w:val="0"/>
          </w:rPr>
          <w:t xml:space="preserve">administrator</w:t>
        </w:r>
        <w:r w:rsidDel="00000000" w:rsidR="00000000" w:rsidRPr="00000000">
          <w:rPr>
            <w:rtl w:val="0"/>
          </w:rPr>
          <w:t xml:space="preserve"> in </w:t>
        </w:r>
        <w:commentRangeStart w:id="1"/>
        <w:r w:rsidDel="00000000" w:rsidR="00000000" w:rsidRPr="00000000">
          <w:rPr>
            <w:rtl w:val="0"/>
          </w:rPr>
          <w:t xml:space="preserve">charge</w:t>
        </w:r>
      </w:ins>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1D">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iviuc2aq23xd" w:id="1"/>
      <w:bookmarkEnd w:id="1"/>
      <w:r w:rsidDel="00000000" w:rsidR="00000000" w:rsidRPr="00000000">
        <w:rPr>
          <w:b w:val="1"/>
          <w:color w:val="000963"/>
          <w:sz w:val="42"/>
          <w:szCs w:val="42"/>
          <w:rtl w:val="0"/>
        </w:rPr>
        <w:t xml:space="preserve">Section 2: Decision Made During Hours of Operation</w:t>
      </w:r>
    </w:p>
    <w:p w:rsidR="00000000" w:rsidDel="00000000" w:rsidP="00000000" w:rsidRDefault="00000000" w:rsidRPr="00000000" w14:paraId="0000001E">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0"/>
          <w:numId w:val="1"/>
        </w:numPr>
        <w:spacing w:after="0" w:afterAutospacing="0" w:lineRule="auto"/>
        <w:ind w:left="500" w:right="-220" w:hanging="360"/>
      </w:pPr>
      <w:r w:rsidDel="00000000" w:rsidR="00000000" w:rsidRPr="00000000">
        <w:rPr>
          <w:rtl w:val="0"/>
        </w:rPr>
        <w:t xml:space="preserve">If the decision is made to cancel classes and/or close the campus/instructional center during normal operating hours (8 am to 10 pm, Monday through Friday) the following shall apply:</w:t>
      </w:r>
    </w:p>
    <w:p w:rsidR="00000000" w:rsidDel="00000000" w:rsidP="00000000" w:rsidRDefault="00000000" w:rsidRPr="00000000" w14:paraId="00000020">
      <w:pPr>
        <w:numPr>
          <w:ilvl w:val="1"/>
          <w:numId w:val="1"/>
        </w:numPr>
        <w:spacing w:after="0" w:afterAutospacing="0" w:lineRule="auto"/>
        <w:ind w:left="1220" w:right="-220" w:hanging="360"/>
      </w:pPr>
      <w:r w:rsidDel="00000000" w:rsidR="00000000" w:rsidRPr="00000000">
        <w:rPr>
          <w:rtl w:val="0"/>
        </w:rPr>
        <w:t xml:space="preserve">The administrator in charge shall determine the hour of cancellation or closure and make the announcement via e-mail to all faculty</w:t>
      </w:r>
      <w:ins w:author="Jim Strange" w:id="2" w:date="2023-01-10T14:07:32Z">
        <w:r w:rsidDel="00000000" w:rsidR="00000000" w:rsidRPr="00000000">
          <w:rPr>
            <w:rtl w:val="0"/>
          </w:rPr>
          <w:t xml:space="preserve">,</w:t>
        </w:r>
      </w:ins>
      <w:r w:rsidDel="00000000" w:rsidR="00000000" w:rsidRPr="00000000">
        <w:rPr>
          <w:rtl w:val="0"/>
        </w:rPr>
        <w:t xml:space="preserve"> </w:t>
      </w:r>
      <w:r w:rsidDel="00000000" w:rsidR="00000000" w:rsidRPr="00000000">
        <w:rPr>
          <w:strike w:val="1"/>
          <w:rtl w:val="0"/>
          <w:rPrChange w:author="Jim Strange" w:id="3" w:date="2023-01-10T14:07:28Z">
            <w:rPr/>
          </w:rPrChange>
        </w:rPr>
        <w:t xml:space="preserve">and</w:t>
      </w:r>
      <w:r w:rsidDel="00000000" w:rsidR="00000000" w:rsidRPr="00000000">
        <w:rPr>
          <w:rtl w:val="0"/>
        </w:rPr>
        <w:t xml:space="preserve"> staff </w:t>
      </w:r>
      <w:ins w:author="Jim Strange" w:id="4" w:date="2023-01-10T14:07:10Z">
        <w:r w:rsidDel="00000000" w:rsidR="00000000" w:rsidRPr="00000000">
          <w:rPr>
            <w:rtl w:val="0"/>
          </w:rPr>
          <w:t xml:space="preserve">and students</w:t>
        </w:r>
      </w:ins>
      <w:r w:rsidDel="00000000" w:rsidR="00000000" w:rsidRPr="00000000">
        <w:rPr>
          <w:rtl w:val="0"/>
        </w:rPr>
        <w:t xml:space="preserve">.</w:t>
      </w:r>
    </w:p>
    <w:p w:rsidR="00000000" w:rsidDel="00000000" w:rsidP="00000000" w:rsidRDefault="00000000" w:rsidRPr="00000000" w14:paraId="00000021">
      <w:pPr>
        <w:numPr>
          <w:ilvl w:val="1"/>
          <w:numId w:val="1"/>
        </w:numPr>
        <w:spacing w:after="0" w:afterAutospacing="0" w:lineRule="auto"/>
        <w:ind w:left="1220" w:right="-220" w:hanging="360"/>
      </w:pPr>
      <w:r w:rsidDel="00000000" w:rsidR="00000000" w:rsidRPr="00000000">
        <w:rPr>
          <w:rtl w:val="0"/>
        </w:rPr>
        <w:t xml:space="preserve">The administrator in charge shall make arrangements to inform radio and television stations of the cancellation or closure.</w:t>
      </w:r>
    </w:p>
    <w:p w:rsidR="00000000" w:rsidDel="00000000" w:rsidP="00000000" w:rsidRDefault="00000000" w:rsidRPr="00000000" w14:paraId="00000022">
      <w:pPr>
        <w:numPr>
          <w:ilvl w:val="1"/>
          <w:numId w:val="1"/>
        </w:numPr>
        <w:spacing w:after="460" w:lineRule="auto"/>
        <w:ind w:left="1220" w:right="-220" w:hanging="360"/>
      </w:pPr>
      <w:r w:rsidDel="00000000" w:rsidR="00000000" w:rsidRPr="00000000">
        <w:rPr>
          <w:rtl w:val="0"/>
        </w:rPr>
        <w:t xml:space="preserve">The administrator in charge will make arrangements to have the main </w:t>
      </w:r>
      <w:commentRangeStart w:id="2"/>
      <w:r w:rsidDel="00000000" w:rsidR="00000000" w:rsidRPr="00000000">
        <w:rPr>
          <w:rtl w:val="0"/>
        </w:rPr>
        <w:t xml:space="preserve">phone </w:t>
      </w:r>
      <w:commentRangeEnd w:id="2"/>
      <w:r w:rsidDel="00000000" w:rsidR="00000000" w:rsidRPr="00000000">
        <w:commentReference w:id="2"/>
      </w:r>
      <w:r w:rsidDel="00000000" w:rsidR="00000000" w:rsidRPr="00000000">
        <w:rPr>
          <w:rtl w:val="0"/>
        </w:rPr>
        <w:t xml:space="preserve">message and website updated, and media notified of the closure.</w:t>
      </w:r>
    </w:p>
    <w:p w:rsidR="00000000" w:rsidDel="00000000" w:rsidP="00000000" w:rsidRDefault="00000000" w:rsidRPr="00000000" w14:paraId="00000023">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am321ppwp86q" w:id="2"/>
      <w:bookmarkEnd w:id="2"/>
      <w:r w:rsidDel="00000000" w:rsidR="00000000" w:rsidRPr="00000000">
        <w:rPr>
          <w:b w:val="1"/>
          <w:color w:val="000963"/>
          <w:sz w:val="42"/>
          <w:szCs w:val="42"/>
          <w:rtl w:val="0"/>
        </w:rPr>
        <w:t xml:space="preserve">Section 3: Decision Made During Non-Operating Hours</w:t>
      </w:r>
    </w:p>
    <w:p w:rsidR="00000000" w:rsidDel="00000000" w:rsidP="00000000" w:rsidRDefault="00000000" w:rsidRPr="00000000" w14:paraId="00000024">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0"/>
          <w:numId w:val="2"/>
        </w:numPr>
        <w:spacing w:after="0" w:afterAutospacing="0" w:lineRule="auto"/>
        <w:ind w:left="500" w:right="-220" w:hanging="360"/>
      </w:pPr>
      <w:r w:rsidDel="00000000" w:rsidR="00000000" w:rsidRPr="00000000">
        <w:rPr>
          <w:rtl w:val="0"/>
        </w:rPr>
        <w:t xml:space="preserve">If the decision is made to cancel classes and/or close the campus/instructional center during non-operating hours (10:01 pm to 7:59 am, Monday through Friday and all day Saturday and Sunday) the following shall apply:</w:t>
      </w:r>
    </w:p>
    <w:p w:rsidR="00000000" w:rsidDel="00000000" w:rsidP="00000000" w:rsidRDefault="00000000" w:rsidRPr="00000000" w14:paraId="00000026">
      <w:pPr>
        <w:numPr>
          <w:ilvl w:val="1"/>
          <w:numId w:val="2"/>
        </w:numPr>
        <w:spacing w:after="0" w:afterAutospacing="0" w:lineRule="auto"/>
        <w:ind w:left="1220" w:right="-220" w:hanging="360"/>
      </w:pPr>
      <w:r w:rsidDel="00000000" w:rsidR="00000000" w:rsidRPr="00000000">
        <w:rPr>
          <w:rtl w:val="0"/>
        </w:rPr>
        <w:t xml:space="preserve">The administrator in charge shall make arrangements to inform radio and television stations of the cancellation or closure.</w:t>
      </w:r>
    </w:p>
    <w:p w:rsidR="00000000" w:rsidDel="00000000" w:rsidP="00000000" w:rsidRDefault="00000000" w:rsidRPr="00000000" w14:paraId="00000027">
      <w:pPr>
        <w:numPr>
          <w:ilvl w:val="1"/>
          <w:numId w:val="2"/>
        </w:numPr>
        <w:spacing w:after="0" w:afterAutospacing="0" w:lineRule="auto"/>
        <w:ind w:left="1220" w:right="-220" w:hanging="360"/>
      </w:pPr>
      <w:r w:rsidDel="00000000" w:rsidR="00000000" w:rsidRPr="00000000">
        <w:rPr>
          <w:rtl w:val="0"/>
        </w:rPr>
        <w:t xml:space="preserve">The administrator in charge shall contact key administrative staff to solicit assistance in informing as many campus employees as possible about the cancellation or closure.</w:t>
      </w:r>
    </w:p>
    <w:p w:rsidR="00000000" w:rsidDel="00000000" w:rsidP="00000000" w:rsidRDefault="00000000" w:rsidRPr="00000000" w14:paraId="00000028">
      <w:pPr>
        <w:numPr>
          <w:ilvl w:val="1"/>
          <w:numId w:val="2"/>
        </w:numPr>
        <w:spacing w:after="460" w:lineRule="auto"/>
        <w:ind w:left="1220" w:right="-220" w:hanging="360"/>
      </w:pPr>
      <w:r w:rsidDel="00000000" w:rsidR="00000000" w:rsidRPr="00000000">
        <w:rPr>
          <w:rtl w:val="0"/>
        </w:rPr>
        <w:t xml:space="preserve">The administrator in charge shall make arrangements to update voice mail and </w:t>
      </w:r>
      <w:commentRangeStart w:id="3"/>
      <w:r w:rsidDel="00000000" w:rsidR="00000000" w:rsidRPr="00000000">
        <w:rPr>
          <w:rtl w:val="0"/>
        </w:rPr>
        <w:t xml:space="preserve">the</w:t>
      </w:r>
      <w:commentRangeEnd w:id="3"/>
      <w:r w:rsidDel="00000000" w:rsidR="00000000" w:rsidRPr="00000000">
        <w:commentReference w:id="3"/>
      </w:r>
      <w:r w:rsidDel="00000000" w:rsidR="00000000" w:rsidRPr="00000000">
        <w:rPr>
          <w:rtl w:val="0"/>
        </w:rPr>
        <w:t xml:space="preserve"> college website, if available, to inform those who call regarding the status of the cancellation or closure.</w:t>
      </w:r>
    </w:p>
    <w:p w:rsidR="00000000" w:rsidDel="00000000" w:rsidP="00000000" w:rsidRDefault="00000000" w:rsidRPr="00000000" w14:paraId="00000029">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if4615n8wdle" w:id="3"/>
      <w:bookmarkEnd w:id="3"/>
      <w:r w:rsidDel="00000000" w:rsidR="00000000" w:rsidRPr="00000000">
        <w:rPr>
          <w:rtl w:val="0"/>
        </w:rPr>
      </w:r>
    </w:p>
    <w:p w:rsidR="00000000" w:rsidDel="00000000" w:rsidP="00000000" w:rsidRDefault="00000000" w:rsidRPr="00000000" w14:paraId="0000002A">
      <w:pPr>
        <w:pStyle w:val="Heading1"/>
        <w:keepNext w:val="0"/>
        <w:keepLines w:val="0"/>
        <w:shd w:fill="ffffff" w:val="clear"/>
        <w:spacing w:before="480" w:line="219.1304347826087" w:lineRule="auto"/>
        <w:ind w:left="-220" w:right="-220" w:firstLine="0"/>
        <w:rPr>
          <w:b w:val="1"/>
          <w:color w:val="000963"/>
          <w:sz w:val="42"/>
          <w:szCs w:val="42"/>
          <w:u w:val="single"/>
          <w:rPrChange w:author="Jim Strange" w:id="5" w:date="2023-01-10T14:36:21Z">
            <w:rPr>
              <w:b w:val="1"/>
              <w:color w:val="000963"/>
              <w:sz w:val="42"/>
              <w:szCs w:val="42"/>
            </w:rPr>
          </w:rPrChange>
        </w:rPr>
      </w:pPr>
      <w:bookmarkStart w:colFirst="0" w:colLast="0" w:name="_kdpe4ncjymbg" w:id="4"/>
      <w:bookmarkEnd w:id="4"/>
      <w:r w:rsidDel="00000000" w:rsidR="00000000" w:rsidRPr="00000000">
        <w:rPr>
          <w:b w:val="1"/>
          <w:color w:val="000963"/>
          <w:sz w:val="42"/>
          <w:szCs w:val="42"/>
          <w:u w:val="single"/>
          <w:rtl w:val="0"/>
          <w:rPrChange w:author="Jim Strange" w:id="5" w:date="2023-01-10T14:36:21Z">
            <w:rPr>
              <w:b w:val="1"/>
              <w:color w:val="000963"/>
              <w:sz w:val="42"/>
              <w:szCs w:val="42"/>
            </w:rPr>
          </w:rPrChange>
        </w:rPr>
        <w:t xml:space="preserve">Section XX: Delayed Opening</w:t>
      </w:r>
    </w:p>
    <w:p w:rsidR="00000000" w:rsidDel="00000000" w:rsidP="00000000" w:rsidRDefault="00000000" w:rsidRPr="00000000" w14:paraId="0000002B">
      <w:pPr>
        <w:rPr>
          <w:u w:val="single"/>
          <w:rPrChange w:author="Jim Strange" w:id="5" w:date="2023-01-10T14:36:21Z">
            <w:rPr/>
          </w:rPrChange>
        </w:rPr>
      </w:pPr>
      <w:r w:rsidDel="00000000" w:rsidR="00000000" w:rsidRPr="00000000">
        <w:rPr>
          <w:rtl w:val="0"/>
        </w:rPr>
      </w:r>
    </w:p>
    <w:p w:rsidR="00000000" w:rsidDel="00000000" w:rsidP="00000000" w:rsidRDefault="00000000" w:rsidRPr="00000000" w14:paraId="0000002C">
      <w:pPr>
        <w:numPr>
          <w:ilvl w:val="0"/>
          <w:numId w:val="4"/>
        </w:numPr>
        <w:ind w:left="720" w:hanging="360"/>
        <w:pPrChange w:author="Jim Strange" w:id="0" w:date="2023-01-10T14:36:21Z">
          <w:pPr>
            <w:numPr>
              <w:ilvl w:val="0"/>
              <w:numId w:val="4"/>
            </w:numPr>
            <w:ind w:left="720" w:hanging="360"/>
          </w:pPr>
        </w:pPrChange>
      </w:pPr>
      <w:r w:rsidDel="00000000" w:rsidR="00000000" w:rsidRPr="00000000">
        <w:rPr>
          <w:u w:val="single"/>
          <w:rtl w:val="0"/>
          <w:rPrChange w:author="Jim Strange" w:id="5" w:date="2023-01-10T14:36:21Z">
            <w:rPr/>
          </w:rPrChange>
        </w:rPr>
        <w:t xml:space="preserve">College campuses/instructional centers affected by inclement weather or other conditions may have a delayed opening time.</w:t>
      </w:r>
    </w:p>
    <w:p w:rsidR="00000000" w:rsidDel="00000000" w:rsidP="00000000" w:rsidRDefault="00000000" w:rsidRPr="00000000" w14:paraId="0000002D">
      <w:pPr>
        <w:numPr>
          <w:ilvl w:val="0"/>
          <w:numId w:val="4"/>
        </w:numPr>
        <w:ind w:left="720" w:hanging="360"/>
        <w:pPrChange w:author="Jim Strange" w:id="0" w:date="2023-01-10T14:36:21Z">
          <w:pPr>
            <w:numPr>
              <w:ilvl w:val="0"/>
              <w:numId w:val="4"/>
            </w:numPr>
            <w:ind w:left="720" w:hanging="360"/>
          </w:pPr>
        </w:pPrChange>
      </w:pPr>
      <w:r w:rsidDel="00000000" w:rsidR="00000000" w:rsidRPr="00000000">
        <w:rPr>
          <w:u w:val="single"/>
          <w:rtl w:val="0"/>
          <w:rPrChange w:author="Jim Strange" w:id="5" w:date="2023-01-10T14:36:21Z">
            <w:rPr/>
          </w:rPrChange>
        </w:rPr>
        <w:t xml:space="preserve">The officer in charge shall announce the delayed opening time per sections 2 or 3.</w:t>
      </w:r>
    </w:p>
    <w:p w:rsidR="00000000" w:rsidDel="00000000" w:rsidP="00000000" w:rsidRDefault="00000000" w:rsidRPr="00000000" w14:paraId="0000002E">
      <w:pPr>
        <w:numPr>
          <w:ilvl w:val="0"/>
          <w:numId w:val="4"/>
        </w:numPr>
        <w:ind w:left="720" w:hanging="360"/>
        <w:rPr>
          <w:rPrChange w:author="Jim Strange" w:id="5" w:date="2023-01-10T14:36:21Z">
            <w:rPr>
              <w:u w:val="none"/>
            </w:rPr>
          </w:rPrChange>
        </w:rPr>
        <w:pPrChange w:author="Jim Strange" w:id="0" w:date="2023-01-10T14:36:21Z">
          <w:pPr>
            <w:numPr>
              <w:ilvl w:val="0"/>
              <w:numId w:val="4"/>
            </w:numPr>
            <w:ind w:left="720" w:hanging="360"/>
          </w:pPr>
        </w:pPrChange>
      </w:pPr>
      <w:r w:rsidDel="00000000" w:rsidR="00000000" w:rsidRPr="00000000">
        <w:rPr>
          <w:u w:val="single"/>
          <w:rtl w:val="0"/>
          <w:rPrChange w:author="Jim Strange" w:id="5" w:date="2023-01-10T14:36:21Z">
            <w:rPr/>
          </w:rPrChange>
        </w:rPr>
        <w:t xml:space="preserve">Every effort will be made to align the delayed opening time with the start times of the majority of classes.</w:t>
      </w:r>
    </w:p>
    <w:p w:rsidR="00000000" w:rsidDel="00000000" w:rsidP="00000000" w:rsidRDefault="00000000" w:rsidRPr="00000000" w14:paraId="0000002F">
      <w:pPr>
        <w:numPr>
          <w:ilvl w:val="0"/>
          <w:numId w:val="4"/>
        </w:numPr>
        <w:ind w:left="720" w:hanging="360"/>
        <w:rPr>
          <w:highlight w:val="green"/>
        </w:rPr>
      </w:pPr>
      <w:r w:rsidDel="00000000" w:rsidR="00000000" w:rsidRPr="00000000">
        <w:rPr>
          <w:highlight w:val="green"/>
          <w:u w:val="single"/>
          <w:rtl w:val="0"/>
          <w:rPrChange w:author="Jim Strange" w:id="5" w:date="2023-01-10T14:36:21Z">
            <w:rPr>
              <w:highlight w:val="green"/>
            </w:rPr>
          </w:rPrChange>
        </w:rPr>
        <w:t xml:space="preserve">Students </w:t>
      </w:r>
      <w:ins w:author="Jim Strange" w:id="6" w:date="2023-01-11T14:32:02Z">
        <w:r w:rsidDel="00000000" w:rsidR="00000000" w:rsidRPr="00000000">
          <w:rPr>
            <w:highlight w:val="green"/>
            <w:u w:val="single"/>
            <w:rtl w:val="0"/>
            <w:rPrChange w:author="Jim Strange" w:id="5" w:date="2023-01-10T14:36:21Z">
              <w:rPr>
                <w:highlight w:val="green"/>
              </w:rPr>
            </w:rPrChange>
          </w:rPr>
          <w:t xml:space="preserve">shall</w:t>
        </w:r>
      </w:ins>
      <w:del w:author="Jim Strange" w:id="6" w:date="2023-01-11T14:32:02Z">
        <w:r w:rsidDel="00000000" w:rsidR="00000000" w:rsidRPr="00000000">
          <w:rPr>
            <w:highlight w:val="green"/>
            <w:u w:val="single"/>
            <w:rtl w:val="0"/>
            <w:rPrChange w:author="Jim Strange" w:id="5" w:date="2023-01-10T14:36:21Z">
              <w:rPr>
                <w:highlight w:val="green"/>
              </w:rPr>
            </w:rPrChange>
          </w:rPr>
          <w:delText xml:space="preserve">will</w:delText>
        </w:r>
      </w:del>
      <w:r w:rsidDel="00000000" w:rsidR="00000000" w:rsidRPr="00000000">
        <w:rPr>
          <w:highlight w:val="green"/>
          <w:u w:val="single"/>
          <w:rtl w:val="0"/>
          <w:rPrChange w:author="Jim Strange" w:id="5" w:date="2023-01-10T14:36:21Z">
            <w:rPr>
              <w:highlight w:val="green"/>
            </w:rPr>
          </w:rPrChange>
        </w:rPr>
        <w:t xml:space="preserve"> be advised to contact their instructors regarding the status of classes.</w:t>
      </w:r>
    </w:p>
    <w:p w:rsidR="00000000" w:rsidDel="00000000" w:rsidP="00000000" w:rsidRDefault="00000000" w:rsidRPr="00000000" w14:paraId="00000030">
      <w:pPr>
        <w:numPr>
          <w:ilvl w:val="0"/>
          <w:numId w:val="4"/>
        </w:numPr>
        <w:ind w:left="720" w:hanging="360"/>
        <w:rPr>
          <w:highlight w:val="green"/>
        </w:rPr>
      </w:pPr>
      <w:r w:rsidDel="00000000" w:rsidR="00000000" w:rsidRPr="00000000">
        <w:rPr>
          <w:highlight w:val="green"/>
          <w:u w:val="single"/>
          <w:rtl w:val="0"/>
          <w:rPrChange w:author="Jim Strange" w:id="5" w:date="2023-01-10T14:36:21Z">
            <w:rPr>
              <w:highlight w:val="green"/>
            </w:rPr>
          </w:rPrChange>
        </w:rPr>
        <w:t xml:space="preserve">OR</w:t>
      </w:r>
    </w:p>
    <w:p w:rsidR="00000000" w:rsidDel="00000000" w:rsidP="00000000" w:rsidRDefault="00000000" w:rsidRPr="00000000" w14:paraId="00000031">
      <w:pPr>
        <w:numPr>
          <w:ilvl w:val="0"/>
          <w:numId w:val="4"/>
        </w:numPr>
        <w:ind w:left="720" w:hanging="360"/>
        <w:rPr>
          <w:highlight w:val="green"/>
        </w:rPr>
      </w:pPr>
      <w:r w:rsidDel="00000000" w:rsidR="00000000" w:rsidRPr="00000000">
        <w:rPr>
          <w:highlight w:val="green"/>
          <w:u w:val="single"/>
          <w:rtl w:val="0"/>
          <w:rPrChange w:author="Jim Strange" w:id="5" w:date="2023-01-10T14:36:21Z">
            <w:rPr>
              <w:highlight w:val="green"/>
            </w:rPr>
          </w:rPrChange>
        </w:rPr>
        <w:t xml:space="preserve">Instructors shall email their affected classes with instructions. Instructors will email students of affected classes as soon as possible after the delayed opening announcement.</w:t>
      </w:r>
      <w:commentRangeStart w:id="4"/>
      <w:r w:rsidDel="00000000" w:rsidR="00000000" w:rsidRPr="00000000">
        <w:rPr>
          <w:rtl w:val="0"/>
        </w:rPr>
      </w:r>
    </w:p>
    <w:p w:rsidR="00000000" w:rsidDel="00000000" w:rsidP="00000000" w:rsidRDefault="00000000" w:rsidRPr="00000000" w14:paraId="00000032">
      <w:pPr>
        <w:numPr>
          <w:ilvl w:val="0"/>
          <w:numId w:val="4"/>
        </w:numPr>
        <w:ind w:left="720" w:hanging="360"/>
        <w:rPr>
          <w:rPrChange w:author="Jim Strange" w:id="7" w:date="2023-01-10T14:36:40Z">
            <w:rPr>
              <w:u w:val="none"/>
            </w:rPr>
          </w:rPrChange>
        </w:rPr>
        <w:pPrChange w:author="Jim Strange" w:id="0" w:date="2023-01-10T14:36:40Z">
          <w:pPr>
            <w:numPr>
              <w:ilvl w:val="0"/>
              <w:numId w:val="4"/>
            </w:numPr>
            <w:ind w:left="720" w:hanging="360"/>
          </w:pPr>
        </w:pPrChange>
      </w:pPr>
      <w:commentRangeEnd w:id="4"/>
      <w:r w:rsidDel="00000000" w:rsidR="00000000" w:rsidRPr="00000000">
        <w:commentReference w:id="4"/>
      </w:r>
      <w:r w:rsidDel="00000000" w:rsidR="00000000" w:rsidRPr="00000000">
        <w:rPr>
          <w:u w:val="single"/>
          <w:rtl w:val="0"/>
          <w:rPrChange w:author="Jim Strange" w:id="7" w:date="2023-01-10T14:36:40Z">
            <w:rPr/>
          </w:rPrChange>
        </w:rPr>
        <w:t xml:space="preserve">Instructors are encouraged include a “delayed opening” instruction item in their syllabus: </w:t>
      </w:r>
      <w:ins w:author="Jim Strange" w:id="8" w:date="2023-01-11T14:32:32Z">
        <w:r w:rsidDel="00000000" w:rsidR="00000000" w:rsidRPr="00000000">
          <w:rPr>
            <w:u w:val="single"/>
            <w:rtl w:val="0"/>
            <w:rPrChange w:author="Jim Strange" w:id="7" w:date="2023-01-10T14:36:40Z">
              <w:rPr/>
            </w:rPrChange>
          </w:rPr>
          <w:t xml:space="preserve">e.g. </w:t>
        </w:r>
      </w:ins>
      <w:r w:rsidDel="00000000" w:rsidR="00000000" w:rsidRPr="00000000">
        <w:rPr>
          <w:u w:val="single"/>
          <w:rtl w:val="0"/>
          <w:rPrChange w:author="Jim Strange" w:id="7" w:date="2023-01-10T14:36:40Z">
            <w:rPr/>
          </w:rPrChange>
        </w:rPr>
        <w:t xml:space="preserve">“Class meets if: delayed opening time at or before xx:xx; Class Canceled/Meets Online [instructor’s choice] if: delayed opening time after xx:xx; </w:t>
      </w:r>
    </w:p>
    <w:p w:rsidR="00000000" w:rsidDel="00000000" w:rsidP="00000000" w:rsidRDefault="00000000" w:rsidRPr="00000000" w14:paraId="00000033">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t3xzo1bh91o8" w:id="5"/>
      <w:bookmarkEnd w:id="5"/>
      <w:r w:rsidDel="00000000" w:rsidR="00000000" w:rsidRPr="00000000">
        <w:rPr>
          <w:b w:val="1"/>
          <w:color w:val="000963"/>
          <w:sz w:val="42"/>
          <w:szCs w:val="42"/>
          <w:rtl w:val="0"/>
        </w:rPr>
        <w:t xml:space="preserve">Section 4: Campus Open/Classes Not Canceled During Inclement Weather</w:t>
      </w:r>
    </w:p>
    <w:p w:rsidR="00000000" w:rsidDel="00000000" w:rsidP="00000000" w:rsidRDefault="00000000" w:rsidRPr="00000000" w14:paraId="00000034">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6"/>
        </w:numPr>
        <w:spacing w:after="0" w:afterAutospacing="0" w:lineRule="auto"/>
        <w:ind w:left="500" w:right="-220" w:hanging="360"/>
      </w:pPr>
      <w:r w:rsidDel="00000000" w:rsidR="00000000" w:rsidRPr="00000000">
        <w:rPr>
          <w:rtl w:val="0"/>
        </w:rPr>
        <w:t xml:space="preserve">Because of the localization of inclement weather in western Nevada, bad weather that affects one area may not affect other areas.</w:t>
      </w:r>
    </w:p>
    <w:p w:rsidR="00000000" w:rsidDel="00000000" w:rsidP="00000000" w:rsidRDefault="00000000" w:rsidRPr="00000000" w14:paraId="00000036">
      <w:pPr>
        <w:numPr>
          <w:ilvl w:val="0"/>
          <w:numId w:val="6"/>
        </w:numPr>
        <w:spacing w:after="460" w:lineRule="auto"/>
        <w:ind w:left="500" w:right="-220" w:hanging="360"/>
      </w:pPr>
      <w:r w:rsidDel="00000000" w:rsidR="00000000" w:rsidRPr="00000000">
        <w:rPr>
          <w:rtl w:val="0"/>
        </w:rPr>
        <w:t xml:space="preserve">In cases where a campus remains open or classes are not canceled, every effort will be made to keep students informed about individual classes that are canceled due to instructors’ unavailability.</w:t>
      </w:r>
    </w:p>
    <w:p w:rsidR="00000000" w:rsidDel="00000000" w:rsidP="00000000" w:rsidRDefault="00000000" w:rsidRPr="00000000" w14:paraId="00000037">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cgbqyexys1zy" w:id="6"/>
      <w:bookmarkEnd w:id="6"/>
      <w:r w:rsidDel="00000000" w:rsidR="00000000" w:rsidRPr="00000000">
        <w:rPr>
          <w:b w:val="1"/>
          <w:color w:val="000963"/>
          <w:sz w:val="42"/>
          <w:szCs w:val="42"/>
          <w:rtl w:val="0"/>
        </w:rPr>
        <w:t xml:space="preserve">Section 5: Instructional Centers</w:t>
      </w:r>
    </w:p>
    <w:p w:rsidR="00000000" w:rsidDel="00000000" w:rsidP="00000000" w:rsidRDefault="00000000" w:rsidRPr="00000000" w14:paraId="00000038">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0"/>
          <w:numId w:val="7"/>
        </w:numPr>
        <w:spacing w:after="460" w:lineRule="auto"/>
        <w:ind w:left="500" w:right="-220" w:hanging="360"/>
      </w:pPr>
      <w:r w:rsidDel="00000000" w:rsidR="00000000" w:rsidRPr="00000000">
        <w:rPr>
          <w:rtl w:val="0"/>
        </w:rPr>
        <w:t xml:space="preserve">When an instructional center is located in a non-college building, closure of the building will dictate cancellation of college classes.</w:t>
      </w:r>
    </w:p>
    <w:p w:rsidR="00000000" w:rsidDel="00000000" w:rsidP="00000000" w:rsidRDefault="00000000" w:rsidRPr="00000000" w14:paraId="0000003A">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kuo68fhdwdlq" w:id="7"/>
      <w:bookmarkEnd w:id="7"/>
      <w:r w:rsidDel="00000000" w:rsidR="00000000" w:rsidRPr="00000000">
        <w:rPr>
          <w:b w:val="1"/>
          <w:color w:val="000963"/>
          <w:sz w:val="42"/>
          <w:szCs w:val="42"/>
          <w:rtl w:val="0"/>
        </w:rPr>
        <w:t xml:space="preserve">Section 6: Allied Health</w:t>
      </w:r>
    </w:p>
    <w:p w:rsidR="00000000" w:rsidDel="00000000" w:rsidP="00000000" w:rsidRDefault="00000000" w:rsidRPr="00000000" w14:paraId="0000003B">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numPr>
          <w:ilvl w:val="0"/>
          <w:numId w:val="5"/>
        </w:numPr>
        <w:spacing w:after="460" w:lineRule="auto"/>
        <w:ind w:left="500" w:right="-220" w:hanging="360"/>
      </w:pPr>
      <w:r w:rsidDel="00000000" w:rsidR="00000000" w:rsidRPr="00000000">
        <w:rPr>
          <w:rtl w:val="0"/>
        </w:rPr>
        <w:t xml:space="preserve">The Director of Allied Health is responsible for the cancellation of clinical laboratories in the event of inclement weather.</w:t>
      </w:r>
    </w:p>
    <w:p w:rsidR="00000000" w:rsidDel="00000000" w:rsidP="00000000" w:rsidRDefault="00000000" w:rsidRPr="00000000" w14:paraId="0000003D">
      <w:pPr>
        <w:pStyle w:val="Heading1"/>
        <w:keepNext w:val="0"/>
        <w:keepLines w:val="0"/>
        <w:shd w:fill="ffffff" w:val="clear"/>
        <w:spacing w:before="480" w:line="219.1304347826087" w:lineRule="auto"/>
        <w:ind w:left="-220" w:right="-220" w:firstLine="0"/>
        <w:rPr>
          <w:b w:val="1"/>
          <w:color w:val="000963"/>
          <w:sz w:val="42"/>
          <w:szCs w:val="42"/>
        </w:rPr>
      </w:pPr>
      <w:bookmarkStart w:colFirst="0" w:colLast="0" w:name="_x12z5uvvzktw" w:id="8"/>
      <w:bookmarkEnd w:id="8"/>
      <w:r w:rsidDel="00000000" w:rsidR="00000000" w:rsidRPr="00000000">
        <w:rPr>
          <w:b w:val="1"/>
          <w:color w:val="000963"/>
          <w:sz w:val="42"/>
          <w:szCs w:val="42"/>
          <w:rtl w:val="0"/>
        </w:rPr>
        <w:t xml:space="preserve">Section 7: Child Development Center</w:t>
      </w:r>
    </w:p>
    <w:p w:rsidR="00000000" w:rsidDel="00000000" w:rsidP="00000000" w:rsidRDefault="00000000" w:rsidRPr="00000000" w14:paraId="0000003E">
      <w:pPr>
        <w:shd w:fill="ffffff" w:val="clear"/>
        <w:spacing w:after="460" w:lineRule="auto"/>
        <w:ind w:left="-220" w:right="-2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numPr>
          <w:ilvl w:val="0"/>
          <w:numId w:val="9"/>
        </w:numPr>
        <w:spacing w:after="460" w:lineRule="auto"/>
        <w:ind w:left="500" w:right="-220" w:hanging="360"/>
      </w:pPr>
      <w:r w:rsidDel="00000000" w:rsidR="00000000" w:rsidRPr="00000000">
        <w:rPr>
          <w:rtl w:val="0"/>
        </w:rPr>
        <w:t xml:space="preserve">Whenever, due to weather, utility outage or natural disaster, it is deemed necessary to close the Carson City Campus, the Child Development Center Director or designee shall be notified, so that the Center’s procedure for notifying parents to pick up their children can be implemented.</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8880.0" w:type="dxa"/>
        <w:jc w:val="left"/>
        <w:tblBorders>
          <w:top w:color="e3e3e3" w:space="0" w:sz="6" w:val="single"/>
          <w:left w:color="e3e3e3" w:space="0" w:sz="6" w:val="single"/>
          <w:bottom w:color="e3e3e3" w:space="0" w:sz="6" w:val="single"/>
          <w:right w:color="e3e3e3" w:space="0" w:sz="6" w:val="single"/>
          <w:insideH w:color="e3e3e3" w:space="0" w:sz="6" w:val="single"/>
          <w:insideV w:color="e3e3e3" w:space="0" w:sz="6" w:val="single"/>
        </w:tblBorders>
        <w:tblLayout w:type="fixed"/>
        <w:tblLook w:val="0600"/>
      </w:tblPr>
      <w:tblGrid>
        <w:gridCol w:w="2115"/>
        <w:gridCol w:w="4455"/>
        <w:gridCol w:w="2310"/>
        <w:tblGridChange w:id="0">
          <w:tblGrid>
            <w:gridCol w:w="2115"/>
            <w:gridCol w:w="4455"/>
            <w:gridCol w:w="2310"/>
          </w:tblGrid>
        </w:tblGridChange>
      </w:tblGrid>
      <w:tr>
        <w:trPr>
          <w:cantSplit w:val="0"/>
          <w:trHeight w:val="1035" w:hRule="atLeast"/>
          <w:tblHeader w:val="0"/>
        </w:trPr>
        <w:tc>
          <w:tcPr>
            <w:tcBorders>
              <w:top w:color="000000" w:space="0" w:sz="0" w:val="nil"/>
              <w:left w:color="e3e3e3" w:space="0" w:sz="6" w:val="single"/>
              <w:bottom w:color="e3e3e3" w:space="0" w:sz="6" w:val="single"/>
              <w:right w:color="e3e3e3" w:space="0" w:sz="6" w:val="single"/>
            </w:tcBorders>
            <w:shd w:fill="ffffff" w:val="clear"/>
            <w:tcMar>
              <w:top w:w="160.0" w:type="dxa"/>
              <w:left w:w="300.0" w:type="dxa"/>
              <w:bottom w:w="160.0" w:type="dxa"/>
              <w:right w:w="300.0" w:type="dxa"/>
            </w:tcMar>
            <w:vAlign w:val="top"/>
          </w:tcPr>
          <w:p w:rsidR="00000000" w:rsidDel="00000000" w:rsidP="00000000" w:rsidRDefault="00000000" w:rsidRPr="00000000" w14:paraId="00000041">
            <w:pPr>
              <w:spacing w:line="360" w:lineRule="auto"/>
              <w:rPr>
                <w:color w:val="373a3c"/>
              </w:rPr>
            </w:pPr>
            <w:r w:rsidDel="00000000" w:rsidR="00000000" w:rsidRPr="00000000">
              <w:rPr>
                <w:b w:val="1"/>
                <w:sz w:val="24"/>
                <w:szCs w:val="24"/>
                <w:rtl w:val="0"/>
              </w:rPr>
              <w:t xml:space="preserve">Date(s) Revised</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ffffff" w:val="clear"/>
            <w:tcMar>
              <w:top w:w="160.0" w:type="dxa"/>
              <w:left w:w="300.0" w:type="dxa"/>
              <w:bottom w:w="160.0" w:type="dxa"/>
              <w:right w:w="300.0" w:type="dxa"/>
            </w:tcMar>
            <w:vAlign w:val="top"/>
          </w:tcPr>
          <w:p w:rsidR="00000000" w:rsidDel="00000000" w:rsidP="00000000" w:rsidRDefault="00000000" w:rsidRPr="00000000" w14:paraId="00000042">
            <w:pPr>
              <w:spacing w:line="360" w:lineRule="auto"/>
              <w:rPr>
                <w:color w:val="373a3c"/>
              </w:rPr>
            </w:pPr>
            <w:r w:rsidDel="00000000" w:rsidR="00000000" w:rsidRPr="00000000">
              <w:rPr>
                <w:color w:val="373a3c"/>
                <w:sz w:val="24"/>
                <w:szCs w:val="24"/>
                <w:rtl w:val="0"/>
              </w:rPr>
              <w:t xml:space="preserve">November 7, 2017; September 2, 2008; May 11, 2004;</w:t>
            </w:r>
            <w:r w:rsidDel="00000000" w:rsidR="00000000" w:rsidRPr="00000000">
              <w:rPr>
                <w:rtl w:val="0"/>
              </w:rPr>
            </w:r>
          </w:p>
        </w:tc>
        <w:tc>
          <w:tcPr>
            <w:tcBorders>
              <w:top w:color="000000" w:space="0" w:sz="0" w:val="nil"/>
              <w:left w:color="e3e3e3" w:space="0" w:sz="6" w:val="single"/>
              <w:bottom w:color="e3e3e3" w:space="0" w:sz="6" w:val="single"/>
              <w:right w:color="e3e3e3" w:space="0" w:sz="6" w:val="single"/>
            </w:tcBorders>
            <w:shd w:fill="ffffff" w:val="clear"/>
            <w:tcMar>
              <w:top w:w="160.0" w:type="dxa"/>
              <w:left w:w="300.0" w:type="dxa"/>
              <w:bottom w:w="160.0" w:type="dxa"/>
              <w:right w:w="300.0" w:type="dxa"/>
            </w:tcMar>
            <w:vAlign w:val="top"/>
          </w:tcPr>
          <w:p w:rsidR="00000000" w:rsidDel="00000000" w:rsidP="00000000" w:rsidRDefault="00000000" w:rsidRPr="00000000" w14:paraId="00000043">
            <w:pPr>
              <w:spacing w:line="360" w:lineRule="auto"/>
              <w:rPr>
                <w:color w:val="373a3c"/>
              </w:rPr>
            </w:pPr>
            <w:r w:rsidDel="00000000" w:rsidR="00000000" w:rsidRPr="00000000">
              <w:rPr>
                <w:b w:val="1"/>
                <w:sz w:val="24"/>
                <w:szCs w:val="24"/>
                <w:rtl w:val="0"/>
              </w:rPr>
              <w:t xml:space="preserve">Date(s) Reviewed</w:t>
            </w: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oral Lopez" w:id="1" w:date="2023-01-04T00:56:08Z">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sounds redundant.</w:t>
      </w:r>
    </w:p>
  </w:comment>
  <w:comment w:author="Coral Lopez" w:id="2" w:date="2023-01-04T00:57:11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update the phones during closures?  If not, I suggest removing the phone reference.</w:t>
      </w:r>
    </w:p>
  </w:comment>
  <w:comment w:author="Coral Lopez" w:id="3" w:date="2023-01-04T00:57:54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comment as above.</w:t>
      </w:r>
    </w:p>
  </w:comment>
  <w:comment w:author="Jim Strange" w:id="0" w:date="2023-01-10T13:56:36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uses the term "closure". Could we add a section regarding "delayed opening"?</w:t>
      </w:r>
    </w:p>
  </w:comment>
  <w:comment w:author="Jim Strange" w:id="4" w:date="2023-01-10T14:35:08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suggested very broad draft language here to include possible procedure(s). We can certainly tighten it up in editing.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nc.edu/policy/1-3-1/#InclementWeatherCancellation" TargetMode="External"/><Relationship Id="rId10" Type="http://schemas.openxmlformats.org/officeDocument/2006/relationships/hyperlink" Target="https://www.wnc.edu/policy/1-3-1/#NonOperatingHoursDecisions" TargetMode="External"/><Relationship Id="rId13" Type="http://schemas.openxmlformats.org/officeDocument/2006/relationships/hyperlink" Target="https://www.wnc.edu/policy/1-3-1/#AlliedHealth" TargetMode="External"/><Relationship Id="rId12" Type="http://schemas.openxmlformats.org/officeDocument/2006/relationships/hyperlink" Target="https://www.wnc.edu/policy/1-3-1/#InstructionalCenters"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wnc.edu/policy/1-3-1/#HoursOperationsDecision" TargetMode="External"/><Relationship Id="rId14" Type="http://schemas.openxmlformats.org/officeDocument/2006/relationships/hyperlink" Target="https://www.wnc.edu/policy/1-3-1/#CDC"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wnc.edu/president/" TargetMode="External"/><Relationship Id="rId8" Type="http://schemas.openxmlformats.org/officeDocument/2006/relationships/hyperlink" Target="https://www.wnc.edu/policy/1-3-1/#CampusCenter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