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650" w:type="dxa"/>
        <w:tblCellMar>
          <w:top w:w="15" w:type="dxa"/>
          <w:left w:w="15" w:type="dxa"/>
          <w:bottom w:w="15" w:type="dxa"/>
          <w:right w:w="15" w:type="dxa"/>
        </w:tblCellMar>
        <w:tblLook w:val="04A0" w:firstRow="1" w:lastRow="0" w:firstColumn="1" w:lastColumn="0" w:noHBand="0" w:noVBand="1"/>
      </w:tblPr>
      <w:tblGrid>
        <w:gridCol w:w="2497"/>
        <w:gridCol w:w="4882"/>
        <w:gridCol w:w="3443"/>
        <w:gridCol w:w="5828"/>
      </w:tblGrid>
      <w:tr w:rsidR="000615F8" w:rsidRPr="000615F8" w:rsidTr="000615F8">
        <w:tc>
          <w:tcPr>
            <w:tcW w:w="750" w:type="pct"/>
            <w:tcBorders>
              <w:top w:val="single" w:sz="6" w:space="0" w:color="DEE2E6"/>
            </w:tcBorders>
            <w:hideMark/>
          </w:tcPr>
          <w:p w:rsidR="000615F8" w:rsidRPr="000615F8" w:rsidRDefault="000615F8" w:rsidP="000615F8">
            <w:pPr>
              <w:spacing w:after="0" w:line="240" w:lineRule="auto"/>
              <w:jc w:val="center"/>
              <w:rPr>
                <w:rFonts w:ascii="Times New Roman" w:eastAsia="Times New Roman" w:hAnsi="Times New Roman" w:cs="Times New Roman"/>
                <w:b/>
                <w:bCs/>
                <w:color w:val="212529"/>
                <w:sz w:val="24"/>
                <w:szCs w:val="24"/>
              </w:rPr>
            </w:pPr>
            <w:r w:rsidRPr="000615F8">
              <w:rPr>
                <w:rFonts w:ascii="Times New Roman" w:eastAsia="Times New Roman" w:hAnsi="Times New Roman" w:cs="Times New Roman"/>
                <w:b/>
                <w:bCs/>
                <w:color w:val="212529"/>
                <w:sz w:val="24"/>
                <w:szCs w:val="24"/>
              </w:rPr>
              <w:t>Policy:</w:t>
            </w:r>
          </w:p>
        </w:tc>
        <w:tc>
          <w:tcPr>
            <w:tcW w:w="1466" w:type="pct"/>
            <w:tcBorders>
              <w:top w:val="single" w:sz="6" w:space="0" w:color="DEE2E6"/>
            </w:tcBorders>
            <w:hideMark/>
          </w:tcPr>
          <w:p w:rsidR="000615F8" w:rsidRPr="000615F8" w:rsidRDefault="000615F8" w:rsidP="000615F8">
            <w:pPr>
              <w:spacing w:after="0" w:line="240" w:lineRule="auto"/>
              <w:rPr>
                <w:rFonts w:ascii="Times New Roman" w:eastAsia="Times New Roman" w:hAnsi="Times New Roman" w:cs="Times New Roman"/>
                <w:color w:val="212529"/>
                <w:sz w:val="24"/>
                <w:szCs w:val="24"/>
              </w:rPr>
            </w:pPr>
            <w:r w:rsidRPr="000615F8">
              <w:rPr>
                <w:rFonts w:ascii="Times New Roman" w:eastAsia="Times New Roman" w:hAnsi="Times New Roman" w:cs="Times New Roman"/>
                <w:color w:val="212529"/>
                <w:sz w:val="24"/>
                <w:szCs w:val="24"/>
              </w:rPr>
              <w:t>Policy 2-2-1: Evaluation by Students</w:t>
            </w:r>
          </w:p>
        </w:tc>
        <w:tc>
          <w:tcPr>
            <w:tcW w:w="1034" w:type="pct"/>
            <w:tcBorders>
              <w:top w:val="single" w:sz="6" w:space="0" w:color="DEE2E6"/>
            </w:tcBorders>
            <w:hideMark/>
          </w:tcPr>
          <w:p w:rsidR="000615F8" w:rsidRPr="000615F8" w:rsidRDefault="000615F8" w:rsidP="000615F8">
            <w:pPr>
              <w:spacing w:after="0" w:line="240" w:lineRule="auto"/>
              <w:rPr>
                <w:rFonts w:ascii="Times New Roman" w:eastAsia="Times New Roman" w:hAnsi="Times New Roman" w:cs="Times New Roman"/>
                <w:bCs/>
                <w:color w:val="212529"/>
                <w:sz w:val="24"/>
                <w:szCs w:val="24"/>
              </w:rPr>
            </w:pPr>
            <w:r w:rsidRPr="000615F8">
              <w:rPr>
                <w:rFonts w:ascii="Times New Roman" w:eastAsia="Times New Roman" w:hAnsi="Times New Roman" w:cs="Times New Roman"/>
                <w:b/>
                <w:bCs/>
                <w:color w:val="212529"/>
                <w:sz w:val="24"/>
                <w:szCs w:val="24"/>
              </w:rPr>
              <w:t>Date Adopted:</w:t>
            </w:r>
            <w:r>
              <w:rPr>
                <w:rFonts w:ascii="Times New Roman" w:eastAsia="Times New Roman" w:hAnsi="Times New Roman" w:cs="Times New Roman"/>
                <w:bCs/>
                <w:color w:val="212529"/>
                <w:sz w:val="24"/>
                <w:szCs w:val="24"/>
              </w:rPr>
              <w:t xml:space="preserve"> Nov 01, 1996</w:t>
            </w:r>
          </w:p>
        </w:tc>
        <w:tc>
          <w:tcPr>
            <w:tcW w:w="1750" w:type="pct"/>
            <w:tcBorders>
              <w:top w:val="single" w:sz="6" w:space="0" w:color="DEE2E6"/>
            </w:tcBorders>
            <w:hideMark/>
          </w:tcPr>
          <w:p w:rsidR="000615F8" w:rsidRPr="000615F8" w:rsidRDefault="000615F8" w:rsidP="000615F8">
            <w:pPr>
              <w:spacing w:after="0" w:line="240" w:lineRule="auto"/>
              <w:rPr>
                <w:rFonts w:ascii="Times New Roman" w:eastAsia="Times New Roman" w:hAnsi="Times New Roman" w:cs="Times New Roman"/>
                <w:color w:val="212529"/>
                <w:sz w:val="24"/>
                <w:szCs w:val="24"/>
              </w:rPr>
            </w:pPr>
            <w:r w:rsidRPr="000615F8">
              <w:rPr>
                <w:rFonts w:ascii="Times New Roman" w:eastAsia="Times New Roman" w:hAnsi="Times New Roman" w:cs="Times New Roman"/>
                <w:color w:val="212529"/>
                <w:sz w:val="24"/>
                <w:szCs w:val="24"/>
              </w:rPr>
              <w:t>Nov 01, 1996</w:t>
            </w:r>
          </w:p>
        </w:tc>
      </w:tr>
      <w:tr w:rsidR="000615F8" w:rsidRPr="000615F8" w:rsidTr="000615F8">
        <w:tc>
          <w:tcPr>
            <w:tcW w:w="750" w:type="pct"/>
            <w:tcBorders>
              <w:top w:val="single" w:sz="6" w:space="0" w:color="DEE2E6"/>
            </w:tcBorders>
            <w:hideMark/>
          </w:tcPr>
          <w:p w:rsidR="000615F8" w:rsidRPr="000615F8" w:rsidRDefault="000615F8" w:rsidP="000615F8">
            <w:pPr>
              <w:spacing w:after="0" w:line="240" w:lineRule="auto"/>
              <w:jc w:val="center"/>
              <w:rPr>
                <w:rFonts w:ascii="Times New Roman" w:eastAsia="Times New Roman" w:hAnsi="Times New Roman" w:cs="Times New Roman"/>
                <w:b/>
                <w:bCs/>
                <w:color w:val="212529"/>
                <w:sz w:val="24"/>
                <w:szCs w:val="24"/>
              </w:rPr>
            </w:pPr>
            <w:r w:rsidRPr="000615F8">
              <w:rPr>
                <w:rFonts w:ascii="Times New Roman" w:eastAsia="Times New Roman" w:hAnsi="Times New Roman" w:cs="Times New Roman"/>
                <w:b/>
                <w:bCs/>
                <w:color w:val="212529"/>
                <w:sz w:val="24"/>
                <w:szCs w:val="24"/>
              </w:rPr>
              <w:t>Department:</w:t>
            </w:r>
          </w:p>
        </w:tc>
        <w:tc>
          <w:tcPr>
            <w:tcW w:w="1466" w:type="pct"/>
            <w:tcBorders>
              <w:top w:val="single" w:sz="6" w:space="0" w:color="DEE2E6"/>
            </w:tcBorders>
            <w:hideMark/>
          </w:tcPr>
          <w:p w:rsidR="000615F8" w:rsidRPr="000615F8" w:rsidRDefault="000615F8" w:rsidP="000615F8">
            <w:pPr>
              <w:spacing w:after="0" w:line="240" w:lineRule="auto"/>
              <w:rPr>
                <w:rFonts w:ascii="Times New Roman" w:eastAsia="Times New Roman" w:hAnsi="Times New Roman" w:cs="Times New Roman"/>
                <w:color w:val="212529"/>
                <w:sz w:val="24"/>
                <w:szCs w:val="24"/>
              </w:rPr>
            </w:pPr>
            <w:del w:id="0" w:author="Fulkerson, Cathy" w:date="2023-03-22T13:06:00Z">
              <w:r w:rsidRPr="000615F8" w:rsidDel="00F87229">
                <w:rPr>
                  <w:rFonts w:ascii="Times New Roman" w:eastAsia="Times New Roman" w:hAnsi="Times New Roman" w:cs="Times New Roman"/>
                  <w:color w:val="212529"/>
                  <w:sz w:val="24"/>
                  <w:szCs w:val="24"/>
                </w:rPr>
                <w:delText>Instruction</w:delText>
              </w:r>
            </w:del>
            <w:ins w:id="1" w:author="Fulkerson, Cathy" w:date="2023-03-22T13:09:00Z">
              <w:r w:rsidR="00F87229">
                <w:rPr>
                  <w:rFonts w:ascii="Times New Roman" w:eastAsia="Times New Roman" w:hAnsi="Times New Roman" w:cs="Times New Roman"/>
                  <w:color w:val="212529"/>
                  <w:sz w:val="24"/>
                  <w:szCs w:val="24"/>
                </w:rPr>
                <w:t xml:space="preserve"> V</w:t>
              </w:r>
            </w:ins>
            <w:ins w:id="2" w:author="Fulkerson, Cathy" w:date="2023-03-22T14:12:00Z">
              <w:r w:rsidR="00856BCA">
                <w:rPr>
                  <w:rFonts w:ascii="Times New Roman" w:eastAsia="Times New Roman" w:hAnsi="Times New Roman" w:cs="Times New Roman"/>
                  <w:color w:val="212529"/>
                  <w:sz w:val="24"/>
                  <w:szCs w:val="24"/>
                </w:rPr>
                <w:t xml:space="preserve">ice </w:t>
              </w:r>
            </w:ins>
            <w:ins w:id="3" w:author="Fulkerson, Cathy" w:date="2023-03-22T13:09:00Z">
              <w:r w:rsidR="00F87229">
                <w:rPr>
                  <w:rFonts w:ascii="Times New Roman" w:eastAsia="Times New Roman" w:hAnsi="Times New Roman" w:cs="Times New Roman"/>
                  <w:color w:val="212529"/>
                  <w:sz w:val="24"/>
                  <w:szCs w:val="24"/>
                </w:rPr>
                <w:t>P</w:t>
              </w:r>
            </w:ins>
            <w:ins w:id="4" w:author="Fulkerson, Cathy" w:date="2023-03-22T14:12:00Z">
              <w:r w:rsidR="00856BCA">
                <w:rPr>
                  <w:rFonts w:ascii="Times New Roman" w:eastAsia="Times New Roman" w:hAnsi="Times New Roman" w:cs="Times New Roman"/>
                  <w:color w:val="212529"/>
                  <w:sz w:val="24"/>
                  <w:szCs w:val="24"/>
                </w:rPr>
                <w:t>resident</w:t>
              </w:r>
            </w:ins>
            <w:ins w:id="5" w:author="Fulkerson, Cathy" w:date="2023-03-22T14:14:00Z">
              <w:r w:rsidR="00856BCA">
                <w:rPr>
                  <w:rFonts w:ascii="Times New Roman" w:eastAsia="Times New Roman" w:hAnsi="Times New Roman" w:cs="Times New Roman"/>
                  <w:color w:val="212529"/>
                  <w:sz w:val="24"/>
                  <w:szCs w:val="24"/>
                </w:rPr>
                <w:t xml:space="preserve"> </w:t>
              </w:r>
            </w:ins>
            <w:ins w:id="6" w:author="Fulkerson, Cathy" w:date="2023-03-22T13:09:00Z">
              <w:r w:rsidR="00F87229">
                <w:rPr>
                  <w:rFonts w:ascii="Times New Roman" w:eastAsia="Times New Roman" w:hAnsi="Times New Roman" w:cs="Times New Roman"/>
                  <w:color w:val="212529"/>
                  <w:sz w:val="24"/>
                  <w:szCs w:val="24"/>
                </w:rPr>
                <w:t>A</w:t>
              </w:r>
            </w:ins>
            <w:ins w:id="7" w:author="Fulkerson, Cathy" w:date="2023-03-22T14:13:00Z">
              <w:r w:rsidR="00856BCA">
                <w:rPr>
                  <w:rFonts w:ascii="Times New Roman" w:eastAsia="Times New Roman" w:hAnsi="Times New Roman" w:cs="Times New Roman"/>
                  <w:color w:val="212529"/>
                  <w:sz w:val="24"/>
                  <w:szCs w:val="24"/>
                </w:rPr>
                <w:t xml:space="preserve">cademic &amp; Student </w:t>
              </w:r>
            </w:ins>
            <w:ins w:id="8" w:author="Fulkerson, Cathy" w:date="2023-03-22T13:09:00Z">
              <w:r w:rsidR="00F87229">
                <w:rPr>
                  <w:rFonts w:ascii="Times New Roman" w:eastAsia="Times New Roman" w:hAnsi="Times New Roman" w:cs="Times New Roman"/>
                  <w:color w:val="212529"/>
                  <w:sz w:val="24"/>
                  <w:szCs w:val="24"/>
                </w:rPr>
                <w:t>A</w:t>
              </w:r>
            </w:ins>
            <w:ins w:id="9" w:author="Fulkerson, Cathy" w:date="2023-03-22T14:13:00Z">
              <w:r w:rsidR="00856BCA">
                <w:rPr>
                  <w:rFonts w:ascii="Times New Roman" w:eastAsia="Times New Roman" w:hAnsi="Times New Roman" w:cs="Times New Roman"/>
                  <w:color w:val="212529"/>
                  <w:sz w:val="24"/>
                  <w:szCs w:val="24"/>
                </w:rPr>
                <w:t>ffairs</w:t>
              </w:r>
            </w:ins>
          </w:p>
        </w:tc>
        <w:tc>
          <w:tcPr>
            <w:tcW w:w="1034" w:type="pct"/>
            <w:tcBorders>
              <w:top w:val="single" w:sz="6" w:space="0" w:color="DEE2E6"/>
            </w:tcBorders>
            <w:hideMark/>
          </w:tcPr>
          <w:p w:rsidR="000615F8" w:rsidRPr="000615F8" w:rsidRDefault="000615F8" w:rsidP="000615F8">
            <w:pPr>
              <w:spacing w:after="0" w:line="240" w:lineRule="auto"/>
              <w:rPr>
                <w:rFonts w:ascii="Times New Roman" w:eastAsia="Times New Roman" w:hAnsi="Times New Roman" w:cs="Times New Roman"/>
                <w:bCs/>
                <w:color w:val="212529"/>
                <w:sz w:val="24"/>
                <w:szCs w:val="24"/>
              </w:rPr>
            </w:pPr>
            <w:r w:rsidRPr="000615F8">
              <w:rPr>
                <w:rFonts w:ascii="Times New Roman" w:eastAsia="Times New Roman" w:hAnsi="Times New Roman" w:cs="Times New Roman"/>
                <w:b/>
                <w:bCs/>
                <w:color w:val="212529"/>
                <w:sz w:val="24"/>
                <w:szCs w:val="24"/>
              </w:rPr>
              <w:t>Contact:</w:t>
            </w:r>
            <w:r>
              <w:rPr>
                <w:rFonts w:ascii="Times New Roman" w:eastAsia="Times New Roman" w:hAnsi="Times New Roman" w:cs="Times New Roman"/>
                <w:bCs/>
                <w:color w:val="212529"/>
                <w:sz w:val="24"/>
                <w:szCs w:val="24"/>
              </w:rPr>
              <w:t xml:space="preserve"> </w:t>
            </w:r>
            <w:ins w:id="10" w:author="Fulkerson, Cathy" w:date="2023-03-22T13:09:00Z">
              <w:r w:rsidR="00F87229">
                <w:rPr>
                  <w:rFonts w:ascii="Times New Roman" w:eastAsia="Times New Roman" w:hAnsi="Times New Roman" w:cs="Times New Roman"/>
                  <w:bCs/>
                  <w:color w:val="212529"/>
                  <w:sz w:val="24"/>
                  <w:szCs w:val="24"/>
                </w:rPr>
                <w:t>V</w:t>
              </w:r>
            </w:ins>
            <w:ins w:id="11" w:author="Fulkerson, Cathy" w:date="2023-03-22T14:13:00Z">
              <w:r w:rsidR="00856BCA">
                <w:rPr>
                  <w:rFonts w:ascii="Times New Roman" w:eastAsia="Times New Roman" w:hAnsi="Times New Roman" w:cs="Times New Roman"/>
                  <w:bCs/>
                  <w:color w:val="212529"/>
                  <w:sz w:val="24"/>
                  <w:szCs w:val="24"/>
                </w:rPr>
                <w:t xml:space="preserve">ice </w:t>
              </w:r>
            </w:ins>
            <w:ins w:id="12" w:author="Fulkerson, Cathy" w:date="2023-03-22T13:09:00Z">
              <w:r w:rsidR="00F87229">
                <w:rPr>
                  <w:rFonts w:ascii="Times New Roman" w:eastAsia="Times New Roman" w:hAnsi="Times New Roman" w:cs="Times New Roman"/>
                  <w:bCs/>
                  <w:color w:val="212529"/>
                  <w:sz w:val="24"/>
                  <w:szCs w:val="24"/>
                </w:rPr>
                <w:t>P</w:t>
              </w:r>
            </w:ins>
            <w:ins w:id="13" w:author="Fulkerson, Cathy" w:date="2023-03-22T14:13:00Z">
              <w:r w:rsidR="00856BCA">
                <w:rPr>
                  <w:rFonts w:ascii="Times New Roman" w:eastAsia="Times New Roman" w:hAnsi="Times New Roman" w:cs="Times New Roman"/>
                  <w:bCs/>
                  <w:color w:val="212529"/>
                  <w:sz w:val="24"/>
                  <w:szCs w:val="24"/>
                </w:rPr>
                <w:t xml:space="preserve">resident </w:t>
              </w:r>
            </w:ins>
            <w:ins w:id="14" w:author="Fulkerson, Cathy" w:date="2023-03-22T13:09:00Z">
              <w:r w:rsidR="00F87229">
                <w:rPr>
                  <w:rFonts w:ascii="Times New Roman" w:eastAsia="Times New Roman" w:hAnsi="Times New Roman" w:cs="Times New Roman"/>
                  <w:bCs/>
                  <w:color w:val="212529"/>
                  <w:sz w:val="24"/>
                  <w:szCs w:val="24"/>
                </w:rPr>
                <w:t>A</w:t>
              </w:r>
            </w:ins>
            <w:ins w:id="15" w:author="Fulkerson, Cathy" w:date="2023-03-22T14:13:00Z">
              <w:r w:rsidR="00856BCA">
                <w:rPr>
                  <w:rFonts w:ascii="Times New Roman" w:eastAsia="Times New Roman" w:hAnsi="Times New Roman" w:cs="Times New Roman"/>
                  <w:bCs/>
                  <w:color w:val="212529"/>
                  <w:sz w:val="24"/>
                  <w:szCs w:val="24"/>
                </w:rPr>
                <w:t xml:space="preserve">cademic &amp; Student </w:t>
              </w:r>
            </w:ins>
            <w:ins w:id="16" w:author="Fulkerson, Cathy" w:date="2023-03-22T13:09:00Z">
              <w:r w:rsidR="00F87229">
                <w:rPr>
                  <w:rFonts w:ascii="Times New Roman" w:eastAsia="Times New Roman" w:hAnsi="Times New Roman" w:cs="Times New Roman"/>
                  <w:bCs/>
                  <w:color w:val="212529"/>
                  <w:sz w:val="24"/>
                  <w:szCs w:val="24"/>
                </w:rPr>
                <w:t>A</w:t>
              </w:r>
            </w:ins>
            <w:ins w:id="17" w:author="Fulkerson, Cathy" w:date="2023-03-22T14:13:00Z">
              <w:r w:rsidR="00856BCA">
                <w:rPr>
                  <w:rFonts w:ascii="Times New Roman" w:eastAsia="Times New Roman" w:hAnsi="Times New Roman" w:cs="Times New Roman"/>
                  <w:bCs/>
                  <w:color w:val="212529"/>
                  <w:sz w:val="24"/>
                  <w:szCs w:val="24"/>
                </w:rPr>
                <w:t>ffairs</w:t>
              </w:r>
            </w:ins>
            <w:del w:id="18" w:author="Fulkerson, Cathy" w:date="2023-03-22T13:09:00Z">
              <w:r w:rsidDel="00F87229">
                <w:rPr>
                  <w:rFonts w:ascii="Times New Roman" w:eastAsia="Times New Roman" w:hAnsi="Times New Roman" w:cs="Times New Roman"/>
                  <w:bCs/>
                  <w:color w:val="212529"/>
                  <w:sz w:val="24"/>
                  <w:szCs w:val="24"/>
                </w:rPr>
                <w:delText>Academic Director</w:delText>
              </w:r>
            </w:del>
          </w:p>
        </w:tc>
        <w:tc>
          <w:tcPr>
            <w:tcW w:w="1750" w:type="pct"/>
            <w:tcBorders>
              <w:top w:val="single" w:sz="6" w:space="0" w:color="DEE2E6"/>
            </w:tcBorders>
            <w:hideMark/>
          </w:tcPr>
          <w:p w:rsidR="000615F8" w:rsidRPr="000615F8" w:rsidRDefault="000615F8" w:rsidP="000615F8">
            <w:pPr>
              <w:spacing w:after="0" w:line="240" w:lineRule="auto"/>
              <w:rPr>
                <w:rFonts w:ascii="Times New Roman" w:eastAsia="Times New Roman" w:hAnsi="Times New Roman" w:cs="Times New Roman"/>
                <w:color w:val="212529"/>
                <w:sz w:val="24"/>
                <w:szCs w:val="24"/>
              </w:rPr>
            </w:pPr>
            <w:r w:rsidRPr="000615F8">
              <w:rPr>
                <w:rFonts w:ascii="Times New Roman" w:eastAsia="Times New Roman" w:hAnsi="Times New Roman" w:cs="Times New Roman"/>
                <w:color w:val="212529"/>
                <w:sz w:val="24"/>
                <w:szCs w:val="24"/>
              </w:rPr>
              <w:t>Academic Director</w:t>
            </w:r>
          </w:p>
        </w:tc>
      </w:tr>
      <w:tr w:rsidR="000615F8" w:rsidRPr="000615F8" w:rsidTr="000615F8">
        <w:tc>
          <w:tcPr>
            <w:tcW w:w="0" w:type="auto"/>
            <w:tcBorders>
              <w:top w:val="single" w:sz="6" w:space="0" w:color="DEE2E6"/>
            </w:tcBorders>
            <w:hideMark/>
          </w:tcPr>
          <w:p w:rsidR="000615F8" w:rsidRPr="000615F8" w:rsidRDefault="000615F8" w:rsidP="000615F8">
            <w:pPr>
              <w:spacing w:after="0" w:line="240" w:lineRule="auto"/>
              <w:jc w:val="center"/>
              <w:rPr>
                <w:rFonts w:ascii="Times New Roman" w:eastAsia="Times New Roman" w:hAnsi="Times New Roman" w:cs="Times New Roman"/>
                <w:b/>
                <w:bCs/>
                <w:color w:val="212529"/>
                <w:sz w:val="24"/>
                <w:szCs w:val="24"/>
              </w:rPr>
            </w:pPr>
            <w:r w:rsidRPr="000615F8">
              <w:rPr>
                <w:rFonts w:ascii="Times New Roman" w:eastAsia="Times New Roman" w:hAnsi="Times New Roman" w:cs="Times New Roman"/>
                <w:b/>
                <w:bCs/>
                <w:color w:val="212529"/>
                <w:sz w:val="24"/>
                <w:szCs w:val="24"/>
              </w:rPr>
              <w:t>Statement:</w:t>
            </w:r>
          </w:p>
        </w:tc>
        <w:tc>
          <w:tcPr>
            <w:tcW w:w="0" w:type="auto"/>
            <w:gridSpan w:val="3"/>
            <w:tcBorders>
              <w:top w:val="single" w:sz="6" w:space="0" w:color="DEE2E6"/>
            </w:tcBorders>
            <w:hideMark/>
          </w:tcPr>
          <w:p w:rsidR="000615F8" w:rsidRDefault="000615F8" w:rsidP="000615F8">
            <w:pPr>
              <w:spacing w:after="0" w:line="240" w:lineRule="auto"/>
              <w:rPr>
                <w:rFonts w:ascii="Times New Roman" w:eastAsia="Times New Roman" w:hAnsi="Times New Roman" w:cs="Times New Roman"/>
                <w:color w:val="212529"/>
                <w:sz w:val="24"/>
                <w:szCs w:val="24"/>
              </w:rPr>
            </w:pPr>
            <w:r w:rsidRPr="000615F8">
              <w:rPr>
                <w:rFonts w:ascii="Times New Roman" w:eastAsia="Times New Roman" w:hAnsi="Times New Roman" w:cs="Times New Roman"/>
                <w:color w:val="212529"/>
                <w:sz w:val="24"/>
                <w:szCs w:val="24"/>
              </w:rPr>
              <w:t xml:space="preserve">It shall be the policy of WNC to solicit evaluation of instruction and </w:t>
            </w:r>
          </w:p>
          <w:p w:rsidR="000615F8" w:rsidRDefault="000615F8" w:rsidP="000615F8">
            <w:pPr>
              <w:spacing w:after="0" w:line="240" w:lineRule="auto"/>
              <w:rPr>
                <w:rFonts w:ascii="Times New Roman" w:eastAsia="Times New Roman" w:hAnsi="Times New Roman" w:cs="Times New Roman"/>
                <w:color w:val="212529"/>
                <w:sz w:val="24"/>
                <w:szCs w:val="24"/>
              </w:rPr>
            </w:pPr>
            <w:r w:rsidRPr="000615F8">
              <w:rPr>
                <w:rFonts w:ascii="Times New Roman" w:eastAsia="Times New Roman" w:hAnsi="Times New Roman" w:cs="Times New Roman"/>
                <w:color w:val="212529"/>
                <w:sz w:val="24"/>
                <w:szCs w:val="24"/>
              </w:rPr>
              <w:t xml:space="preserve">effectiveness of the instructor's teaching from students. This evaluation will </w:t>
            </w:r>
          </w:p>
          <w:p w:rsidR="000615F8" w:rsidRPr="000615F8" w:rsidRDefault="000615F8" w:rsidP="000615F8">
            <w:pPr>
              <w:spacing w:after="0" w:line="240" w:lineRule="auto"/>
              <w:rPr>
                <w:rFonts w:ascii="Times New Roman" w:eastAsia="Times New Roman" w:hAnsi="Times New Roman" w:cs="Times New Roman"/>
                <w:color w:val="212529"/>
                <w:sz w:val="24"/>
                <w:szCs w:val="24"/>
              </w:rPr>
            </w:pPr>
            <w:r w:rsidRPr="000615F8">
              <w:rPr>
                <w:rFonts w:ascii="Times New Roman" w:eastAsia="Times New Roman" w:hAnsi="Times New Roman" w:cs="Times New Roman"/>
                <w:color w:val="212529"/>
                <w:sz w:val="24"/>
                <w:szCs w:val="24"/>
              </w:rPr>
              <w:t>be conducted in a systematic way each semester (fall, spring and summer).</w:t>
            </w:r>
          </w:p>
        </w:tc>
      </w:tr>
    </w:tbl>
    <w:p w:rsidR="000615F8" w:rsidRPr="000615F8" w:rsidRDefault="000615F8" w:rsidP="000615F8">
      <w:pPr>
        <w:shd w:val="clear" w:color="auto" w:fill="FFFFFF"/>
        <w:spacing w:after="100" w:afterAutospacing="1" w:line="240" w:lineRule="auto"/>
        <w:rPr>
          <w:rFonts w:ascii="Times New Roman" w:eastAsia="Times New Roman" w:hAnsi="Times New Roman" w:cs="Times New Roman"/>
          <w:color w:val="0A0A0A"/>
          <w:sz w:val="30"/>
          <w:szCs w:val="30"/>
        </w:rPr>
      </w:pPr>
      <w:r w:rsidRPr="000615F8">
        <w:rPr>
          <w:rFonts w:ascii="Times New Roman" w:eastAsia="Times New Roman" w:hAnsi="Times New Roman" w:cs="Times New Roman"/>
          <w:b/>
          <w:bCs/>
          <w:color w:val="0A0A0A"/>
          <w:sz w:val="30"/>
          <w:szCs w:val="30"/>
        </w:rPr>
        <w:t>Table of Contents:</w:t>
      </w:r>
    </w:p>
    <w:p w:rsidR="000615F8" w:rsidRPr="000615F8" w:rsidRDefault="000615F8" w:rsidP="000615F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A0A0A"/>
          <w:sz w:val="30"/>
          <w:szCs w:val="30"/>
        </w:rPr>
      </w:pPr>
      <w:r w:rsidRPr="000615F8">
        <w:rPr>
          <w:rFonts w:ascii="Times New Roman" w:eastAsia="Times New Roman" w:hAnsi="Times New Roman" w:cs="Times New Roman"/>
          <w:color w:val="0A0A0A"/>
          <w:sz w:val="30"/>
          <w:szCs w:val="30"/>
        </w:rPr>
        <w:t>In-Class Evaluation</w:t>
      </w:r>
    </w:p>
    <w:p w:rsidR="000615F8" w:rsidRPr="000615F8" w:rsidRDefault="000615F8" w:rsidP="000615F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A0A0A"/>
          <w:sz w:val="30"/>
          <w:szCs w:val="30"/>
        </w:rPr>
      </w:pPr>
      <w:r w:rsidRPr="000615F8">
        <w:rPr>
          <w:rFonts w:ascii="Times New Roman" w:eastAsia="Times New Roman" w:hAnsi="Times New Roman" w:cs="Times New Roman"/>
          <w:color w:val="0A0A0A"/>
          <w:sz w:val="30"/>
          <w:szCs w:val="30"/>
        </w:rPr>
        <w:t>Student Participation</w:t>
      </w:r>
    </w:p>
    <w:p w:rsidR="000615F8" w:rsidRPr="000615F8" w:rsidRDefault="000615F8" w:rsidP="000615F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A0A0A"/>
          <w:sz w:val="30"/>
          <w:szCs w:val="30"/>
        </w:rPr>
      </w:pPr>
      <w:del w:id="19" w:author="Fulkerson, Cathy" w:date="2023-03-22T13:39:00Z">
        <w:r w:rsidRPr="000615F8" w:rsidDel="00A55F71">
          <w:rPr>
            <w:rFonts w:ascii="Times New Roman" w:eastAsia="Times New Roman" w:hAnsi="Times New Roman" w:cs="Times New Roman"/>
            <w:color w:val="0A0A0A"/>
            <w:sz w:val="30"/>
            <w:szCs w:val="30"/>
          </w:rPr>
          <w:delText>Handling of Survey Forms</w:delText>
        </w:r>
      </w:del>
      <w:ins w:id="20" w:author="Fulkerson, Cathy" w:date="2023-03-22T13:39:00Z">
        <w:r w:rsidR="00A55F71">
          <w:rPr>
            <w:rFonts w:ascii="Times New Roman" w:eastAsia="Times New Roman" w:hAnsi="Times New Roman" w:cs="Times New Roman"/>
            <w:color w:val="0A0A0A"/>
            <w:sz w:val="30"/>
            <w:szCs w:val="30"/>
          </w:rPr>
          <w:t xml:space="preserve"> Distribution of Survey Results</w:t>
        </w:r>
      </w:ins>
    </w:p>
    <w:p w:rsidR="000615F8" w:rsidRPr="000615F8" w:rsidRDefault="000615F8" w:rsidP="000615F8">
      <w:pPr>
        <w:shd w:val="clear" w:color="auto" w:fill="FFFFFF"/>
        <w:spacing w:before="100" w:beforeAutospacing="1" w:after="100" w:afterAutospacing="1" w:line="240" w:lineRule="auto"/>
        <w:outlineLvl w:val="0"/>
        <w:rPr>
          <w:rFonts w:ascii="Arial" w:eastAsia="Times New Roman" w:hAnsi="Arial" w:cs="Arial"/>
          <w:b/>
          <w:bCs/>
          <w:color w:val="0A0A0A"/>
          <w:kern w:val="36"/>
          <w:sz w:val="48"/>
          <w:szCs w:val="48"/>
        </w:rPr>
      </w:pPr>
      <w:r w:rsidRPr="000615F8">
        <w:rPr>
          <w:rFonts w:ascii="Arial" w:eastAsia="Times New Roman" w:hAnsi="Arial" w:cs="Arial"/>
          <w:b/>
          <w:bCs/>
          <w:color w:val="0A0A0A"/>
          <w:kern w:val="36"/>
          <w:sz w:val="48"/>
          <w:szCs w:val="48"/>
        </w:rPr>
        <w:t>Section 1: In-Class Evaluation</w:t>
      </w:r>
    </w:p>
    <w:p w:rsidR="000615F8" w:rsidRPr="000615F8" w:rsidRDefault="00856BCA" w:rsidP="000615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0" o:hrstd="t" o:hrnoshade="t" o:hr="t" fillcolor="#0a0a0a" stroked="f"/>
        </w:pict>
      </w:r>
    </w:p>
    <w:p w:rsidR="000615F8" w:rsidRPr="000615F8" w:rsidRDefault="000615F8" w:rsidP="000615F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A0A0A"/>
          <w:sz w:val="30"/>
          <w:szCs w:val="30"/>
        </w:rPr>
      </w:pPr>
      <w:r w:rsidRPr="000615F8">
        <w:rPr>
          <w:rFonts w:ascii="Times New Roman" w:eastAsia="Times New Roman" w:hAnsi="Times New Roman" w:cs="Times New Roman"/>
          <w:color w:val="0A0A0A"/>
          <w:sz w:val="30"/>
          <w:szCs w:val="30"/>
        </w:rPr>
        <w:t>The evaluation by students shall be conducted during the last half of the instructional period</w:t>
      </w:r>
      <w:ins w:id="21" w:author="Fulkerson, Cathy" w:date="2023-03-22T13:10:00Z">
        <w:r w:rsidR="00F87229">
          <w:rPr>
            <w:rFonts w:ascii="Times New Roman" w:eastAsia="Times New Roman" w:hAnsi="Times New Roman" w:cs="Times New Roman"/>
            <w:color w:val="0A0A0A"/>
            <w:sz w:val="30"/>
            <w:szCs w:val="30"/>
          </w:rPr>
          <w:t xml:space="preserve"> and before final grades are issued</w:t>
        </w:r>
      </w:ins>
      <w:r w:rsidRPr="000615F8">
        <w:rPr>
          <w:rFonts w:ascii="Times New Roman" w:eastAsia="Times New Roman" w:hAnsi="Times New Roman" w:cs="Times New Roman"/>
          <w:color w:val="0A0A0A"/>
          <w:sz w:val="30"/>
          <w:szCs w:val="30"/>
        </w:rPr>
        <w:t>.</w:t>
      </w:r>
    </w:p>
    <w:p w:rsidR="000615F8" w:rsidDel="00813050" w:rsidRDefault="000615F8" w:rsidP="000615F8">
      <w:pPr>
        <w:numPr>
          <w:ilvl w:val="0"/>
          <w:numId w:val="2"/>
        </w:numPr>
        <w:shd w:val="clear" w:color="auto" w:fill="FFFFFF"/>
        <w:spacing w:before="100" w:beforeAutospacing="1" w:after="100" w:afterAutospacing="1" w:line="240" w:lineRule="auto"/>
        <w:rPr>
          <w:del w:id="22" w:author="Fulkerson, Cathy" w:date="2023-03-22T13:07:00Z"/>
          <w:rFonts w:ascii="Times New Roman" w:eastAsia="Times New Roman" w:hAnsi="Times New Roman" w:cs="Times New Roman"/>
          <w:color w:val="0A0A0A"/>
          <w:sz w:val="30"/>
          <w:szCs w:val="30"/>
        </w:rPr>
      </w:pPr>
      <w:del w:id="23" w:author="Fulkerson, Cathy" w:date="2023-03-22T13:07:00Z">
        <w:r w:rsidRPr="000615F8" w:rsidDel="00F87229">
          <w:rPr>
            <w:rFonts w:ascii="Times New Roman" w:eastAsia="Times New Roman" w:hAnsi="Times New Roman" w:cs="Times New Roman"/>
            <w:color w:val="0A0A0A"/>
            <w:sz w:val="30"/>
            <w:szCs w:val="30"/>
          </w:rPr>
          <w:delText>A student selected by the faculty member shall distribute the survey forms to those students in attendance, collect the surveys after the surveys are completed, and seal the surveys in the envelope provided. The faculty member (after reading the instructions to students) shall leave the room during the evaluation process.</w:delText>
        </w:r>
      </w:del>
    </w:p>
    <w:p w:rsidR="00813050" w:rsidRPr="000615F8" w:rsidRDefault="00813050" w:rsidP="000615F8">
      <w:pPr>
        <w:numPr>
          <w:ilvl w:val="0"/>
          <w:numId w:val="2"/>
        </w:numPr>
        <w:shd w:val="clear" w:color="auto" w:fill="FFFFFF"/>
        <w:spacing w:before="100" w:beforeAutospacing="1" w:after="100" w:afterAutospacing="1" w:line="240" w:lineRule="auto"/>
        <w:rPr>
          <w:ins w:id="24" w:author="Fulkerson, Cathy" w:date="2023-03-22T13:17:00Z"/>
          <w:rFonts w:ascii="Times New Roman" w:eastAsia="Times New Roman" w:hAnsi="Times New Roman" w:cs="Times New Roman"/>
          <w:color w:val="0A0A0A"/>
          <w:sz w:val="30"/>
          <w:szCs w:val="30"/>
        </w:rPr>
      </w:pPr>
      <w:ins w:id="25" w:author="Fulkerson, Cathy" w:date="2023-03-22T13:18:00Z">
        <w:r>
          <w:rPr>
            <w:rFonts w:ascii="Times New Roman" w:eastAsia="Times New Roman" w:hAnsi="Times New Roman" w:cs="Times New Roman"/>
            <w:color w:val="0A0A0A"/>
            <w:sz w:val="30"/>
            <w:szCs w:val="30"/>
          </w:rPr>
          <w:t>A link to student evaluation of c</w:t>
        </w:r>
      </w:ins>
      <w:ins w:id="26" w:author="Fulkerson, Cathy" w:date="2023-03-22T13:44:00Z">
        <w:r w:rsidR="00335A7F">
          <w:rPr>
            <w:rFonts w:ascii="Times New Roman" w:eastAsia="Times New Roman" w:hAnsi="Times New Roman" w:cs="Times New Roman"/>
            <w:color w:val="0A0A0A"/>
            <w:sz w:val="30"/>
            <w:szCs w:val="30"/>
          </w:rPr>
          <w:t>lass</w:t>
        </w:r>
      </w:ins>
      <w:ins w:id="27" w:author="Fulkerson, Cathy" w:date="2023-03-22T13:18:00Z">
        <w:r>
          <w:rPr>
            <w:rFonts w:ascii="Times New Roman" w:eastAsia="Times New Roman" w:hAnsi="Times New Roman" w:cs="Times New Roman"/>
            <w:color w:val="0A0A0A"/>
            <w:sz w:val="30"/>
            <w:szCs w:val="30"/>
          </w:rPr>
          <w:t>es is sent to student</w:t>
        </w:r>
      </w:ins>
      <w:ins w:id="28" w:author="Fulkerson, Cathy" w:date="2023-03-22T13:20:00Z">
        <w:r>
          <w:rPr>
            <w:rFonts w:ascii="Times New Roman" w:eastAsia="Times New Roman" w:hAnsi="Times New Roman" w:cs="Times New Roman"/>
            <w:color w:val="0A0A0A"/>
            <w:sz w:val="30"/>
            <w:szCs w:val="30"/>
          </w:rPr>
          <w:t>s’</w:t>
        </w:r>
      </w:ins>
      <w:ins w:id="29" w:author="Fulkerson, Cathy" w:date="2023-03-22T13:18:00Z">
        <w:r>
          <w:rPr>
            <w:rFonts w:ascii="Times New Roman" w:eastAsia="Times New Roman" w:hAnsi="Times New Roman" w:cs="Times New Roman"/>
            <w:color w:val="0A0A0A"/>
            <w:sz w:val="30"/>
            <w:szCs w:val="30"/>
          </w:rPr>
          <w:t xml:space="preserve"> preferred email addresses</w:t>
        </w:r>
      </w:ins>
      <w:ins w:id="30" w:author="Fulkerson, Cathy" w:date="2023-03-22T13:20:00Z">
        <w:r>
          <w:rPr>
            <w:rFonts w:ascii="Times New Roman" w:eastAsia="Times New Roman" w:hAnsi="Times New Roman" w:cs="Times New Roman"/>
            <w:color w:val="0A0A0A"/>
            <w:sz w:val="30"/>
            <w:szCs w:val="30"/>
          </w:rPr>
          <w:t xml:space="preserve"> as listed in PeopleSoft</w:t>
        </w:r>
      </w:ins>
      <w:ins w:id="31" w:author="Fulkerson, Cathy" w:date="2023-03-22T13:18:00Z">
        <w:r>
          <w:rPr>
            <w:rFonts w:ascii="Times New Roman" w:eastAsia="Times New Roman" w:hAnsi="Times New Roman" w:cs="Times New Roman"/>
            <w:color w:val="0A0A0A"/>
            <w:sz w:val="30"/>
            <w:szCs w:val="30"/>
          </w:rPr>
          <w:t xml:space="preserve">. Students </w:t>
        </w:r>
      </w:ins>
      <w:ins w:id="32" w:author="Fulkerson, Cathy" w:date="2023-03-22T13:19:00Z">
        <w:r>
          <w:rPr>
            <w:rFonts w:ascii="Times New Roman" w:eastAsia="Times New Roman" w:hAnsi="Times New Roman" w:cs="Times New Roman"/>
            <w:color w:val="0A0A0A"/>
            <w:sz w:val="30"/>
            <w:szCs w:val="30"/>
          </w:rPr>
          <w:t>can also access c</w:t>
        </w:r>
      </w:ins>
      <w:ins w:id="33" w:author="Fulkerson, Cathy" w:date="2023-03-22T13:44:00Z">
        <w:r w:rsidR="00335A7F">
          <w:rPr>
            <w:rFonts w:ascii="Times New Roman" w:eastAsia="Times New Roman" w:hAnsi="Times New Roman" w:cs="Times New Roman"/>
            <w:color w:val="0A0A0A"/>
            <w:sz w:val="30"/>
            <w:szCs w:val="30"/>
          </w:rPr>
          <w:t>lass</w:t>
        </w:r>
      </w:ins>
      <w:ins w:id="34" w:author="Fulkerson, Cathy" w:date="2023-03-22T13:19:00Z">
        <w:r>
          <w:rPr>
            <w:rFonts w:ascii="Times New Roman" w:eastAsia="Times New Roman" w:hAnsi="Times New Roman" w:cs="Times New Roman"/>
            <w:color w:val="0A0A0A"/>
            <w:sz w:val="30"/>
            <w:szCs w:val="30"/>
          </w:rPr>
          <w:t xml:space="preserve"> evaluation links through their c</w:t>
        </w:r>
      </w:ins>
      <w:ins w:id="35" w:author="Fulkerson, Cathy" w:date="2023-03-22T13:52:00Z">
        <w:r w:rsidR="00114303">
          <w:rPr>
            <w:rFonts w:ascii="Times New Roman" w:eastAsia="Times New Roman" w:hAnsi="Times New Roman" w:cs="Times New Roman"/>
            <w:color w:val="0A0A0A"/>
            <w:sz w:val="30"/>
            <w:szCs w:val="30"/>
          </w:rPr>
          <w:t>lass</w:t>
        </w:r>
      </w:ins>
      <w:ins w:id="36" w:author="Fulkerson, Cathy" w:date="2023-03-22T13:19:00Z">
        <w:r>
          <w:rPr>
            <w:rFonts w:ascii="Times New Roman" w:eastAsia="Times New Roman" w:hAnsi="Times New Roman" w:cs="Times New Roman"/>
            <w:color w:val="0A0A0A"/>
            <w:sz w:val="30"/>
            <w:szCs w:val="30"/>
          </w:rPr>
          <w:t xml:space="preserve"> shell</w:t>
        </w:r>
      </w:ins>
      <w:ins w:id="37" w:author="Fulkerson, Cathy" w:date="2023-03-22T13:21:00Z">
        <w:r>
          <w:rPr>
            <w:rFonts w:ascii="Times New Roman" w:eastAsia="Times New Roman" w:hAnsi="Times New Roman" w:cs="Times New Roman"/>
            <w:color w:val="0A0A0A"/>
            <w:sz w:val="30"/>
            <w:szCs w:val="30"/>
          </w:rPr>
          <w:t>s</w:t>
        </w:r>
      </w:ins>
      <w:ins w:id="38" w:author="Fulkerson, Cathy" w:date="2023-03-22T13:19:00Z">
        <w:r>
          <w:rPr>
            <w:rFonts w:ascii="Times New Roman" w:eastAsia="Times New Roman" w:hAnsi="Times New Roman" w:cs="Times New Roman"/>
            <w:color w:val="0A0A0A"/>
            <w:sz w:val="30"/>
            <w:szCs w:val="30"/>
          </w:rPr>
          <w:t xml:space="preserve"> in the learning management system.</w:t>
        </w:r>
      </w:ins>
    </w:p>
    <w:p w:rsidR="000615F8" w:rsidRPr="000615F8" w:rsidRDefault="000615F8" w:rsidP="000615F8">
      <w:pPr>
        <w:shd w:val="clear" w:color="auto" w:fill="FFFFFF"/>
        <w:spacing w:before="100" w:beforeAutospacing="1" w:after="100" w:afterAutospacing="1" w:line="240" w:lineRule="auto"/>
        <w:outlineLvl w:val="0"/>
        <w:rPr>
          <w:rFonts w:ascii="Arial" w:eastAsia="Times New Roman" w:hAnsi="Arial" w:cs="Arial"/>
          <w:b/>
          <w:bCs/>
          <w:color w:val="0A0A0A"/>
          <w:kern w:val="36"/>
          <w:sz w:val="48"/>
          <w:szCs w:val="48"/>
        </w:rPr>
      </w:pPr>
      <w:r w:rsidRPr="000615F8">
        <w:rPr>
          <w:rFonts w:ascii="Arial" w:eastAsia="Times New Roman" w:hAnsi="Arial" w:cs="Arial"/>
          <w:b/>
          <w:bCs/>
          <w:color w:val="0A0A0A"/>
          <w:kern w:val="36"/>
          <w:sz w:val="48"/>
          <w:szCs w:val="48"/>
        </w:rPr>
        <w:t>Section 2: Student Participation</w:t>
      </w:r>
    </w:p>
    <w:p w:rsidR="000615F8" w:rsidRPr="000615F8" w:rsidRDefault="00856BCA" w:rsidP="000615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0" o:hrstd="t" o:hrnoshade="t" o:hr="t" fillcolor="#0a0a0a" stroked="f"/>
        </w:pict>
      </w:r>
    </w:p>
    <w:p w:rsidR="000615F8" w:rsidRPr="000615F8" w:rsidRDefault="000615F8" w:rsidP="000615F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A0A0A"/>
          <w:sz w:val="30"/>
          <w:szCs w:val="30"/>
        </w:rPr>
      </w:pPr>
      <w:r w:rsidRPr="000615F8">
        <w:rPr>
          <w:rFonts w:ascii="Times New Roman" w:eastAsia="Times New Roman" w:hAnsi="Times New Roman" w:cs="Times New Roman"/>
          <w:color w:val="0A0A0A"/>
          <w:sz w:val="30"/>
          <w:szCs w:val="30"/>
        </w:rPr>
        <w:t>Students will be afforded the opportunity to evaluate the quality of instruction in every one of their enrolled courses.</w:t>
      </w:r>
    </w:p>
    <w:p w:rsidR="00813050" w:rsidRPr="001903A6" w:rsidRDefault="000615F8" w:rsidP="000615F8">
      <w:pPr>
        <w:shd w:val="clear" w:color="auto" w:fill="FFFFFF"/>
        <w:spacing w:before="100" w:beforeAutospacing="1" w:after="100" w:afterAutospacing="1" w:line="240" w:lineRule="auto"/>
        <w:outlineLvl w:val="0"/>
        <w:rPr>
          <w:rFonts w:ascii="Arial" w:eastAsia="Times New Roman" w:hAnsi="Arial" w:cs="Arial"/>
          <w:b/>
          <w:bCs/>
          <w:color w:val="0A0A0A"/>
          <w:kern w:val="36"/>
          <w:sz w:val="48"/>
          <w:szCs w:val="48"/>
          <w:rPrChange w:id="39" w:author="Fulkerson, Cathy" w:date="2023-03-22T13:24:00Z">
            <w:rPr>
              <w:rFonts w:ascii="Arial" w:eastAsia="Times New Roman" w:hAnsi="Arial" w:cs="Arial"/>
              <w:b/>
              <w:bCs/>
              <w:color w:val="0A0A0A"/>
              <w:kern w:val="36"/>
              <w:sz w:val="48"/>
              <w:szCs w:val="48"/>
            </w:rPr>
          </w:rPrChange>
        </w:rPr>
      </w:pPr>
      <w:r w:rsidRPr="000615F8">
        <w:rPr>
          <w:rFonts w:ascii="Arial" w:eastAsia="Times New Roman" w:hAnsi="Arial" w:cs="Arial"/>
          <w:b/>
          <w:bCs/>
          <w:color w:val="0A0A0A"/>
          <w:kern w:val="36"/>
          <w:sz w:val="48"/>
          <w:szCs w:val="48"/>
        </w:rPr>
        <w:t xml:space="preserve">Section 3: </w:t>
      </w:r>
      <w:del w:id="40" w:author="Fulkerson, Cathy" w:date="2023-03-22T13:14:00Z">
        <w:r w:rsidRPr="000615F8" w:rsidDel="00813050">
          <w:rPr>
            <w:rFonts w:ascii="Arial" w:eastAsia="Times New Roman" w:hAnsi="Arial" w:cs="Arial"/>
            <w:b/>
            <w:bCs/>
            <w:color w:val="0A0A0A"/>
            <w:kern w:val="36"/>
            <w:sz w:val="48"/>
            <w:szCs w:val="48"/>
          </w:rPr>
          <w:delText>Handling of Survey Forms</w:delText>
        </w:r>
      </w:del>
      <w:ins w:id="41" w:author="Fulkerson, Cathy" w:date="2023-03-22T13:14:00Z">
        <w:r w:rsidR="00813050">
          <w:rPr>
            <w:rFonts w:ascii="Arial" w:eastAsia="Times New Roman" w:hAnsi="Arial" w:cs="Arial"/>
            <w:b/>
            <w:bCs/>
            <w:color w:val="0A0A0A"/>
            <w:kern w:val="36"/>
            <w:sz w:val="48"/>
            <w:szCs w:val="48"/>
          </w:rPr>
          <w:t>Distribution of Survey Result</w:t>
        </w:r>
      </w:ins>
      <w:ins w:id="42" w:author="Fulkerson, Cathy" w:date="2023-03-22T13:24:00Z">
        <w:r w:rsidR="001903A6">
          <w:rPr>
            <w:rFonts w:ascii="Arial" w:eastAsia="Times New Roman" w:hAnsi="Arial" w:cs="Arial"/>
            <w:b/>
            <w:bCs/>
            <w:color w:val="0A0A0A"/>
            <w:kern w:val="36"/>
            <w:sz w:val="48"/>
            <w:szCs w:val="48"/>
          </w:rPr>
          <w:t>s</w:t>
        </w:r>
      </w:ins>
    </w:p>
    <w:p w:rsidR="000615F8" w:rsidRPr="000615F8" w:rsidRDefault="00856BCA" w:rsidP="000615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27" style="width:0;height:0" o:hrstd="t" o:hrnoshade="t" o:hr="t" fillcolor="#0a0a0a" stroked="f"/>
        </w:pict>
      </w:r>
    </w:p>
    <w:p w:rsidR="000615F8" w:rsidRPr="000615F8" w:rsidDel="00813050" w:rsidRDefault="000615F8" w:rsidP="000615F8">
      <w:pPr>
        <w:numPr>
          <w:ilvl w:val="0"/>
          <w:numId w:val="4"/>
        </w:numPr>
        <w:shd w:val="clear" w:color="auto" w:fill="FFFFFF"/>
        <w:spacing w:before="100" w:beforeAutospacing="1" w:after="100" w:afterAutospacing="1" w:line="240" w:lineRule="auto"/>
        <w:rPr>
          <w:del w:id="43" w:author="Fulkerson, Cathy" w:date="2023-03-22T13:14:00Z"/>
          <w:rFonts w:ascii="Times New Roman" w:eastAsia="Times New Roman" w:hAnsi="Times New Roman" w:cs="Times New Roman"/>
          <w:color w:val="0A0A0A"/>
          <w:sz w:val="30"/>
          <w:szCs w:val="30"/>
        </w:rPr>
      </w:pPr>
      <w:del w:id="44" w:author="Fulkerson, Cathy" w:date="2023-03-22T13:14:00Z">
        <w:r w:rsidRPr="000615F8" w:rsidDel="00813050">
          <w:rPr>
            <w:rFonts w:ascii="Times New Roman" w:eastAsia="Times New Roman" w:hAnsi="Times New Roman" w:cs="Times New Roman"/>
            <w:color w:val="0A0A0A"/>
            <w:sz w:val="30"/>
            <w:szCs w:val="30"/>
          </w:rPr>
          <w:delText>Blank survey forms will be distributed to each faculty member by Institutional Research staff.</w:delText>
        </w:r>
      </w:del>
    </w:p>
    <w:p w:rsidR="000615F8" w:rsidRPr="000615F8" w:rsidDel="00813050" w:rsidRDefault="000615F8" w:rsidP="000615F8">
      <w:pPr>
        <w:numPr>
          <w:ilvl w:val="0"/>
          <w:numId w:val="4"/>
        </w:numPr>
        <w:shd w:val="clear" w:color="auto" w:fill="FFFFFF"/>
        <w:spacing w:before="100" w:beforeAutospacing="1" w:after="100" w:afterAutospacing="1" w:line="240" w:lineRule="auto"/>
        <w:rPr>
          <w:del w:id="45" w:author="Fulkerson, Cathy" w:date="2023-03-22T13:14:00Z"/>
          <w:rFonts w:ascii="Times New Roman" w:eastAsia="Times New Roman" w:hAnsi="Times New Roman" w:cs="Times New Roman"/>
          <w:color w:val="0A0A0A"/>
          <w:sz w:val="30"/>
          <w:szCs w:val="30"/>
        </w:rPr>
      </w:pPr>
      <w:del w:id="46" w:author="Fulkerson, Cathy" w:date="2023-03-22T13:14:00Z">
        <w:r w:rsidRPr="000615F8" w:rsidDel="00813050">
          <w:rPr>
            <w:rFonts w:ascii="Times New Roman" w:eastAsia="Times New Roman" w:hAnsi="Times New Roman" w:cs="Times New Roman"/>
            <w:color w:val="0A0A0A"/>
            <w:sz w:val="30"/>
            <w:szCs w:val="30"/>
          </w:rPr>
          <w:delText>Institutional Research staff members will process completed forms.</w:delText>
        </w:r>
      </w:del>
    </w:p>
    <w:p w:rsidR="000615F8" w:rsidRPr="000615F8" w:rsidDel="00813050" w:rsidRDefault="000615F8" w:rsidP="000615F8">
      <w:pPr>
        <w:numPr>
          <w:ilvl w:val="0"/>
          <w:numId w:val="4"/>
        </w:numPr>
        <w:shd w:val="clear" w:color="auto" w:fill="FFFFFF"/>
        <w:spacing w:before="100" w:beforeAutospacing="1" w:after="100" w:afterAutospacing="1" w:line="240" w:lineRule="auto"/>
        <w:rPr>
          <w:del w:id="47" w:author="Fulkerson, Cathy" w:date="2023-03-22T13:14:00Z"/>
          <w:rFonts w:ascii="Times New Roman" w:eastAsia="Times New Roman" w:hAnsi="Times New Roman" w:cs="Times New Roman"/>
          <w:color w:val="0A0A0A"/>
          <w:sz w:val="30"/>
          <w:szCs w:val="30"/>
        </w:rPr>
      </w:pPr>
      <w:del w:id="48" w:author="Fulkerson, Cathy" w:date="2023-03-22T13:14:00Z">
        <w:r w:rsidRPr="000615F8" w:rsidDel="00813050">
          <w:rPr>
            <w:rFonts w:ascii="Times New Roman" w:eastAsia="Times New Roman" w:hAnsi="Times New Roman" w:cs="Times New Roman"/>
            <w:color w:val="0A0A0A"/>
            <w:sz w:val="30"/>
            <w:szCs w:val="30"/>
          </w:rPr>
          <w:delText>Division summaries will be delivered to each appropriate Academic Director. Campus summaries will be delivered to the President, Vice President of Academic and Student Affairs and the Academic Director. Institutional Research will also maintain copies of the Division and campus summaries.</w:delText>
        </w:r>
      </w:del>
    </w:p>
    <w:p w:rsidR="000615F8" w:rsidRPr="000615F8" w:rsidDel="00813050" w:rsidRDefault="000615F8" w:rsidP="000615F8">
      <w:pPr>
        <w:numPr>
          <w:ilvl w:val="0"/>
          <w:numId w:val="4"/>
        </w:numPr>
        <w:shd w:val="clear" w:color="auto" w:fill="FFFFFF"/>
        <w:spacing w:before="100" w:beforeAutospacing="1" w:after="100" w:afterAutospacing="1" w:line="240" w:lineRule="auto"/>
        <w:rPr>
          <w:del w:id="49" w:author="Fulkerson, Cathy" w:date="2023-03-22T13:14:00Z"/>
          <w:rFonts w:ascii="Times New Roman" w:eastAsia="Times New Roman" w:hAnsi="Times New Roman" w:cs="Times New Roman"/>
          <w:color w:val="0A0A0A"/>
          <w:sz w:val="30"/>
          <w:szCs w:val="30"/>
        </w:rPr>
      </w:pPr>
      <w:del w:id="50" w:author="Fulkerson, Cathy" w:date="2023-03-22T13:14:00Z">
        <w:r w:rsidRPr="000615F8" w:rsidDel="00813050">
          <w:rPr>
            <w:rFonts w:ascii="Times New Roman" w:eastAsia="Times New Roman" w:hAnsi="Times New Roman" w:cs="Times New Roman"/>
            <w:color w:val="0A0A0A"/>
            <w:sz w:val="30"/>
            <w:szCs w:val="30"/>
          </w:rPr>
          <w:delText>Individual summaries and comments, if any, will be delivered to appropriate Division offices for their use and for distribution to faculty.</w:delText>
        </w:r>
      </w:del>
    </w:p>
    <w:p w:rsidR="000615F8" w:rsidRPr="000615F8" w:rsidDel="00813050" w:rsidRDefault="000615F8" w:rsidP="000615F8">
      <w:pPr>
        <w:numPr>
          <w:ilvl w:val="0"/>
          <w:numId w:val="4"/>
        </w:numPr>
        <w:shd w:val="clear" w:color="auto" w:fill="FFFFFF"/>
        <w:spacing w:before="100" w:beforeAutospacing="1" w:after="100" w:afterAutospacing="1" w:line="240" w:lineRule="auto"/>
        <w:rPr>
          <w:del w:id="51" w:author="Fulkerson, Cathy" w:date="2023-03-22T13:14:00Z"/>
          <w:rFonts w:ascii="Times New Roman" w:eastAsia="Times New Roman" w:hAnsi="Times New Roman" w:cs="Times New Roman"/>
          <w:color w:val="0A0A0A"/>
          <w:sz w:val="30"/>
          <w:szCs w:val="30"/>
        </w:rPr>
      </w:pPr>
      <w:del w:id="52" w:author="Fulkerson, Cathy" w:date="2023-03-22T13:14:00Z">
        <w:r w:rsidRPr="000615F8" w:rsidDel="00813050">
          <w:rPr>
            <w:rFonts w:ascii="Times New Roman" w:eastAsia="Times New Roman" w:hAnsi="Times New Roman" w:cs="Times New Roman"/>
            <w:color w:val="0A0A0A"/>
            <w:sz w:val="30"/>
            <w:szCs w:val="30"/>
          </w:rPr>
          <w:delText>Copies of individual summaries and comments, if any, will be delivered to the Dean of Instruction and will be kept on file in that office for three years.</w:delText>
        </w:r>
      </w:del>
    </w:p>
    <w:p w:rsidR="000615F8" w:rsidDel="001903A6" w:rsidRDefault="000615F8" w:rsidP="000615F8">
      <w:pPr>
        <w:numPr>
          <w:ilvl w:val="0"/>
          <w:numId w:val="4"/>
        </w:numPr>
        <w:shd w:val="clear" w:color="auto" w:fill="FFFFFF"/>
        <w:spacing w:before="100" w:beforeAutospacing="1" w:after="100" w:afterAutospacing="1" w:line="240" w:lineRule="auto"/>
        <w:rPr>
          <w:del w:id="53" w:author="Fulkerson, Cathy" w:date="2023-03-22T13:14:00Z"/>
          <w:rFonts w:ascii="Times New Roman" w:eastAsia="Times New Roman" w:hAnsi="Times New Roman" w:cs="Times New Roman"/>
          <w:color w:val="0A0A0A"/>
          <w:sz w:val="30"/>
          <w:szCs w:val="30"/>
        </w:rPr>
      </w:pPr>
      <w:del w:id="54" w:author="Fulkerson, Cathy" w:date="2023-03-22T13:14:00Z">
        <w:r w:rsidRPr="000615F8" w:rsidDel="00813050">
          <w:rPr>
            <w:rFonts w:ascii="Times New Roman" w:eastAsia="Times New Roman" w:hAnsi="Times New Roman" w:cs="Times New Roman"/>
            <w:color w:val="0A0A0A"/>
            <w:sz w:val="30"/>
            <w:szCs w:val="30"/>
          </w:rPr>
          <w:delText>Original survey forms will be stored by Institutional Research for one academic year.</w:delText>
        </w:r>
      </w:del>
    </w:p>
    <w:p w:rsidR="001903A6" w:rsidRDefault="001903A6" w:rsidP="000615F8">
      <w:pPr>
        <w:numPr>
          <w:ilvl w:val="0"/>
          <w:numId w:val="4"/>
        </w:numPr>
        <w:shd w:val="clear" w:color="auto" w:fill="FFFFFF"/>
        <w:spacing w:before="100" w:beforeAutospacing="1" w:after="100" w:afterAutospacing="1" w:line="240" w:lineRule="auto"/>
        <w:rPr>
          <w:ins w:id="55" w:author="Fulkerson, Cathy" w:date="2023-03-22T13:28:00Z"/>
          <w:rFonts w:ascii="Times New Roman" w:eastAsia="Times New Roman" w:hAnsi="Times New Roman" w:cs="Times New Roman"/>
          <w:color w:val="0A0A0A"/>
          <w:sz w:val="30"/>
          <w:szCs w:val="30"/>
        </w:rPr>
      </w:pPr>
      <w:ins w:id="56" w:author="Fulkerson, Cathy" w:date="2023-03-22T13:24:00Z">
        <w:r>
          <w:rPr>
            <w:rFonts w:ascii="Times New Roman" w:eastAsia="Times New Roman" w:hAnsi="Times New Roman" w:cs="Times New Roman"/>
            <w:color w:val="0A0A0A"/>
            <w:sz w:val="30"/>
            <w:szCs w:val="30"/>
          </w:rPr>
          <w:t>After official gra</w:t>
        </w:r>
      </w:ins>
      <w:ins w:id="57" w:author="Fulkerson, Cathy" w:date="2023-03-22T13:25:00Z">
        <w:r>
          <w:rPr>
            <w:rFonts w:ascii="Times New Roman" w:eastAsia="Times New Roman" w:hAnsi="Times New Roman" w:cs="Times New Roman"/>
            <w:color w:val="0A0A0A"/>
            <w:sz w:val="30"/>
            <w:szCs w:val="30"/>
          </w:rPr>
          <w:t>des have been posted, f</w:t>
        </w:r>
      </w:ins>
      <w:ins w:id="58" w:author="Fulkerson, Cathy" w:date="2023-03-22T13:24:00Z">
        <w:r>
          <w:rPr>
            <w:rFonts w:ascii="Times New Roman" w:eastAsia="Times New Roman" w:hAnsi="Times New Roman" w:cs="Times New Roman"/>
            <w:color w:val="0A0A0A"/>
            <w:sz w:val="30"/>
            <w:szCs w:val="30"/>
          </w:rPr>
          <w:t>aculty receive an email link</w:t>
        </w:r>
      </w:ins>
      <w:ins w:id="59" w:author="Fulkerson, Cathy" w:date="2023-03-22T13:25:00Z">
        <w:r>
          <w:rPr>
            <w:rFonts w:ascii="Times New Roman" w:eastAsia="Times New Roman" w:hAnsi="Times New Roman" w:cs="Times New Roman"/>
            <w:color w:val="0A0A0A"/>
            <w:sz w:val="30"/>
            <w:szCs w:val="30"/>
          </w:rPr>
          <w:t xml:space="preserve"> </w:t>
        </w:r>
      </w:ins>
      <w:ins w:id="60" w:author="Fulkerson, Cathy" w:date="2023-03-22T13:32:00Z">
        <w:r>
          <w:rPr>
            <w:rFonts w:ascii="Times New Roman" w:eastAsia="Times New Roman" w:hAnsi="Times New Roman" w:cs="Times New Roman"/>
            <w:color w:val="0A0A0A"/>
            <w:sz w:val="30"/>
            <w:szCs w:val="30"/>
          </w:rPr>
          <w:t>to</w:t>
        </w:r>
      </w:ins>
      <w:ins w:id="61" w:author="Fulkerson, Cathy" w:date="2023-03-22T13:25:00Z">
        <w:r>
          <w:rPr>
            <w:rFonts w:ascii="Times New Roman" w:eastAsia="Times New Roman" w:hAnsi="Times New Roman" w:cs="Times New Roman"/>
            <w:color w:val="0A0A0A"/>
            <w:sz w:val="30"/>
            <w:szCs w:val="30"/>
          </w:rPr>
          <w:t xml:space="preserve"> each </w:t>
        </w:r>
      </w:ins>
      <w:ins w:id="62" w:author="Fulkerson, Cathy" w:date="2023-03-22T13:52:00Z">
        <w:r w:rsidR="00114303">
          <w:rPr>
            <w:rFonts w:ascii="Times New Roman" w:eastAsia="Times New Roman" w:hAnsi="Times New Roman" w:cs="Times New Roman"/>
            <w:color w:val="0A0A0A"/>
            <w:sz w:val="30"/>
            <w:szCs w:val="30"/>
          </w:rPr>
          <w:t xml:space="preserve">of their </w:t>
        </w:r>
      </w:ins>
      <w:ins w:id="63" w:author="Fulkerson, Cathy" w:date="2023-03-22T13:25:00Z">
        <w:r>
          <w:rPr>
            <w:rFonts w:ascii="Times New Roman" w:eastAsia="Times New Roman" w:hAnsi="Times New Roman" w:cs="Times New Roman"/>
            <w:color w:val="0A0A0A"/>
            <w:sz w:val="30"/>
            <w:szCs w:val="30"/>
          </w:rPr>
          <w:t>c</w:t>
        </w:r>
      </w:ins>
      <w:ins w:id="64" w:author="Fulkerson, Cathy" w:date="2023-03-22T13:26:00Z">
        <w:r>
          <w:rPr>
            <w:rFonts w:ascii="Times New Roman" w:eastAsia="Times New Roman" w:hAnsi="Times New Roman" w:cs="Times New Roman"/>
            <w:color w:val="0A0A0A"/>
            <w:sz w:val="30"/>
            <w:szCs w:val="30"/>
          </w:rPr>
          <w:t>lass</w:t>
        </w:r>
      </w:ins>
      <w:ins w:id="65" w:author="Fulkerson, Cathy" w:date="2023-03-22T13:25:00Z">
        <w:r>
          <w:rPr>
            <w:rFonts w:ascii="Times New Roman" w:eastAsia="Times New Roman" w:hAnsi="Times New Roman" w:cs="Times New Roman"/>
            <w:color w:val="0A0A0A"/>
            <w:sz w:val="30"/>
            <w:szCs w:val="30"/>
          </w:rPr>
          <w:t xml:space="preserve"> </w:t>
        </w:r>
      </w:ins>
      <w:ins w:id="66" w:author="Fulkerson, Cathy" w:date="2023-03-22T13:27:00Z">
        <w:r>
          <w:rPr>
            <w:rFonts w:ascii="Times New Roman" w:eastAsia="Times New Roman" w:hAnsi="Times New Roman" w:cs="Times New Roman"/>
            <w:color w:val="0A0A0A"/>
            <w:sz w:val="30"/>
            <w:szCs w:val="30"/>
          </w:rPr>
          <w:t>summar</w:t>
        </w:r>
      </w:ins>
      <w:ins w:id="67" w:author="Fulkerson, Cathy" w:date="2023-03-22T13:53:00Z">
        <w:r w:rsidR="00114303">
          <w:rPr>
            <w:rFonts w:ascii="Times New Roman" w:eastAsia="Times New Roman" w:hAnsi="Times New Roman" w:cs="Times New Roman"/>
            <w:color w:val="0A0A0A"/>
            <w:sz w:val="30"/>
            <w:szCs w:val="30"/>
          </w:rPr>
          <w:t>ies</w:t>
        </w:r>
      </w:ins>
      <w:ins w:id="68" w:author="Fulkerson, Cathy" w:date="2023-03-22T13:27:00Z">
        <w:r>
          <w:rPr>
            <w:rFonts w:ascii="Times New Roman" w:eastAsia="Times New Roman" w:hAnsi="Times New Roman" w:cs="Times New Roman"/>
            <w:color w:val="0A0A0A"/>
            <w:sz w:val="30"/>
            <w:szCs w:val="30"/>
          </w:rPr>
          <w:t xml:space="preserve"> of </w:t>
        </w:r>
      </w:ins>
      <w:ins w:id="69" w:author="Fulkerson, Cathy" w:date="2023-03-22T13:32:00Z">
        <w:r>
          <w:rPr>
            <w:rFonts w:ascii="Times New Roman" w:eastAsia="Times New Roman" w:hAnsi="Times New Roman" w:cs="Times New Roman"/>
            <w:color w:val="0A0A0A"/>
            <w:sz w:val="30"/>
            <w:szCs w:val="30"/>
          </w:rPr>
          <w:t xml:space="preserve">student </w:t>
        </w:r>
      </w:ins>
      <w:ins w:id="70" w:author="Fulkerson, Cathy" w:date="2023-03-22T13:26:00Z">
        <w:r>
          <w:rPr>
            <w:rFonts w:ascii="Times New Roman" w:eastAsia="Times New Roman" w:hAnsi="Times New Roman" w:cs="Times New Roman"/>
            <w:color w:val="0A0A0A"/>
            <w:sz w:val="30"/>
            <w:szCs w:val="30"/>
          </w:rPr>
          <w:t>evaluations.</w:t>
        </w:r>
      </w:ins>
    </w:p>
    <w:p w:rsidR="001903A6" w:rsidRDefault="00114303" w:rsidP="000615F8">
      <w:pPr>
        <w:numPr>
          <w:ilvl w:val="0"/>
          <w:numId w:val="4"/>
        </w:numPr>
        <w:shd w:val="clear" w:color="auto" w:fill="FFFFFF"/>
        <w:spacing w:before="100" w:beforeAutospacing="1" w:after="100" w:afterAutospacing="1" w:line="240" w:lineRule="auto"/>
        <w:rPr>
          <w:ins w:id="71" w:author="Fulkerson, Cathy" w:date="2023-03-22T13:37:00Z"/>
          <w:rFonts w:ascii="Times New Roman" w:eastAsia="Times New Roman" w:hAnsi="Times New Roman" w:cs="Times New Roman"/>
          <w:color w:val="0A0A0A"/>
          <w:sz w:val="30"/>
          <w:szCs w:val="30"/>
        </w:rPr>
      </w:pPr>
      <w:ins w:id="72" w:author="Fulkerson, Cathy" w:date="2023-03-22T13:54:00Z">
        <w:r>
          <w:rPr>
            <w:rFonts w:ascii="Times New Roman" w:eastAsia="Times New Roman" w:hAnsi="Times New Roman" w:cs="Times New Roman"/>
            <w:color w:val="0A0A0A"/>
            <w:sz w:val="30"/>
            <w:szCs w:val="30"/>
          </w:rPr>
          <w:t>T</w:t>
        </w:r>
      </w:ins>
      <w:ins w:id="73" w:author="Fulkerson, Cathy" w:date="2023-03-22T13:29:00Z">
        <w:r w:rsidR="001903A6">
          <w:rPr>
            <w:rFonts w:ascii="Times New Roman" w:eastAsia="Times New Roman" w:hAnsi="Times New Roman" w:cs="Times New Roman"/>
            <w:color w:val="0A0A0A"/>
            <w:sz w:val="30"/>
            <w:szCs w:val="30"/>
          </w:rPr>
          <w:t>he V</w:t>
        </w:r>
      </w:ins>
      <w:ins w:id="74" w:author="Fulkerson, Cathy" w:date="2023-03-22T14:14:00Z">
        <w:r w:rsidR="00856BCA">
          <w:rPr>
            <w:rFonts w:ascii="Times New Roman" w:eastAsia="Times New Roman" w:hAnsi="Times New Roman" w:cs="Times New Roman"/>
            <w:color w:val="0A0A0A"/>
            <w:sz w:val="30"/>
            <w:szCs w:val="30"/>
          </w:rPr>
          <w:t xml:space="preserve">ice </w:t>
        </w:r>
      </w:ins>
      <w:ins w:id="75" w:author="Fulkerson, Cathy" w:date="2023-03-22T13:29:00Z">
        <w:r w:rsidR="001903A6">
          <w:rPr>
            <w:rFonts w:ascii="Times New Roman" w:eastAsia="Times New Roman" w:hAnsi="Times New Roman" w:cs="Times New Roman"/>
            <w:color w:val="0A0A0A"/>
            <w:sz w:val="30"/>
            <w:szCs w:val="30"/>
          </w:rPr>
          <w:t>P</w:t>
        </w:r>
      </w:ins>
      <w:ins w:id="76" w:author="Fulkerson, Cathy" w:date="2023-03-22T14:14:00Z">
        <w:r w:rsidR="00856BCA">
          <w:rPr>
            <w:rFonts w:ascii="Times New Roman" w:eastAsia="Times New Roman" w:hAnsi="Times New Roman" w:cs="Times New Roman"/>
            <w:color w:val="0A0A0A"/>
            <w:sz w:val="30"/>
            <w:szCs w:val="30"/>
          </w:rPr>
          <w:t>resident</w:t>
        </w:r>
      </w:ins>
      <w:bookmarkStart w:id="77" w:name="_GoBack"/>
      <w:bookmarkEnd w:id="77"/>
      <w:ins w:id="78" w:author="Fulkerson, Cathy" w:date="2023-03-22T14:12:00Z">
        <w:r w:rsidR="00856BCA">
          <w:rPr>
            <w:rFonts w:ascii="Times New Roman" w:eastAsia="Times New Roman" w:hAnsi="Times New Roman" w:cs="Times New Roman"/>
            <w:color w:val="0A0A0A"/>
            <w:sz w:val="30"/>
            <w:szCs w:val="30"/>
          </w:rPr>
          <w:t xml:space="preserve"> </w:t>
        </w:r>
      </w:ins>
      <w:ins w:id="79" w:author="Fulkerson, Cathy" w:date="2023-03-22T13:29:00Z">
        <w:r w:rsidR="001903A6">
          <w:rPr>
            <w:rFonts w:ascii="Times New Roman" w:eastAsia="Times New Roman" w:hAnsi="Times New Roman" w:cs="Times New Roman"/>
            <w:color w:val="0A0A0A"/>
            <w:sz w:val="30"/>
            <w:szCs w:val="30"/>
          </w:rPr>
          <w:t>A</w:t>
        </w:r>
      </w:ins>
      <w:ins w:id="80" w:author="Fulkerson, Cathy" w:date="2023-03-22T14:12:00Z">
        <w:r w:rsidR="00856BCA">
          <w:rPr>
            <w:rFonts w:ascii="Times New Roman" w:eastAsia="Times New Roman" w:hAnsi="Times New Roman" w:cs="Times New Roman"/>
            <w:color w:val="0A0A0A"/>
            <w:sz w:val="30"/>
            <w:szCs w:val="30"/>
          </w:rPr>
          <w:t xml:space="preserve">cademic &amp; </w:t>
        </w:r>
      </w:ins>
      <w:ins w:id="81" w:author="Fulkerson, Cathy" w:date="2023-03-22T13:29:00Z">
        <w:r w:rsidR="001903A6">
          <w:rPr>
            <w:rFonts w:ascii="Times New Roman" w:eastAsia="Times New Roman" w:hAnsi="Times New Roman" w:cs="Times New Roman"/>
            <w:color w:val="0A0A0A"/>
            <w:sz w:val="30"/>
            <w:szCs w:val="30"/>
          </w:rPr>
          <w:t>S</w:t>
        </w:r>
      </w:ins>
      <w:ins w:id="82" w:author="Fulkerson, Cathy" w:date="2023-03-22T14:12:00Z">
        <w:r w:rsidR="00856BCA">
          <w:rPr>
            <w:rFonts w:ascii="Times New Roman" w:eastAsia="Times New Roman" w:hAnsi="Times New Roman" w:cs="Times New Roman"/>
            <w:color w:val="0A0A0A"/>
            <w:sz w:val="30"/>
            <w:szCs w:val="30"/>
          </w:rPr>
          <w:t xml:space="preserve">tudent </w:t>
        </w:r>
      </w:ins>
      <w:ins w:id="83" w:author="Fulkerson, Cathy" w:date="2023-03-22T13:29:00Z">
        <w:r w:rsidR="001903A6">
          <w:rPr>
            <w:rFonts w:ascii="Times New Roman" w:eastAsia="Times New Roman" w:hAnsi="Times New Roman" w:cs="Times New Roman"/>
            <w:color w:val="0A0A0A"/>
            <w:sz w:val="30"/>
            <w:szCs w:val="30"/>
          </w:rPr>
          <w:t>A</w:t>
        </w:r>
      </w:ins>
      <w:ins w:id="84" w:author="Fulkerson, Cathy" w:date="2023-03-22T14:12:00Z">
        <w:r w:rsidR="00856BCA">
          <w:rPr>
            <w:rFonts w:ascii="Times New Roman" w:eastAsia="Times New Roman" w:hAnsi="Times New Roman" w:cs="Times New Roman"/>
            <w:color w:val="0A0A0A"/>
            <w:sz w:val="30"/>
            <w:szCs w:val="30"/>
          </w:rPr>
          <w:t>ffairs</w:t>
        </w:r>
      </w:ins>
      <w:ins w:id="85" w:author="Fulkerson, Cathy" w:date="2023-03-22T13:31:00Z">
        <w:r w:rsidR="001903A6">
          <w:rPr>
            <w:rFonts w:ascii="Times New Roman" w:eastAsia="Times New Roman" w:hAnsi="Times New Roman" w:cs="Times New Roman"/>
            <w:color w:val="0A0A0A"/>
            <w:sz w:val="30"/>
            <w:szCs w:val="30"/>
          </w:rPr>
          <w:t xml:space="preserve">, and the </w:t>
        </w:r>
      </w:ins>
      <w:ins w:id="86" w:author="Fulkerson, Cathy" w:date="2023-03-22T13:53:00Z">
        <w:r>
          <w:rPr>
            <w:rFonts w:ascii="Times New Roman" w:eastAsia="Times New Roman" w:hAnsi="Times New Roman" w:cs="Times New Roman"/>
            <w:color w:val="0A0A0A"/>
            <w:sz w:val="30"/>
            <w:szCs w:val="30"/>
          </w:rPr>
          <w:t xml:space="preserve">evaluation platform </w:t>
        </w:r>
      </w:ins>
      <w:ins w:id="87" w:author="Fulkerson, Cathy" w:date="2023-03-22T13:31:00Z">
        <w:r w:rsidR="001903A6">
          <w:rPr>
            <w:rFonts w:ascii="Times New Roman" w:eastAsia="Times New Roman" w:hAnsi="Times New Roman" w:cs="Times New Roman"/>
            <w:color w:val="0A0A0A"/>
            <w:sz w:val="30"/>
            <w:szCs w:val="30"/>
          </w:rPr>
          <w:t>system administrato</w:t>
        </w:r>
      </w:ins>
      <w:ins w:id="88" w:author="Fulkerson, Cathy" w:date="2023-03-22T13:32:00Z">
        <w:r w:rsidR="001903A6">
          <w:rPr>
            <w:rFonts w:ascii="Times New Roman" w:eastAsia="Times New Roman" w:hAnsi="Times New Roman" w:cs="Times New Roman"/>
            <w:color w:val="0A0A0A"/>
            <w:sz w:val="30"/>
            <w:szCs w:val="30"/>
          </w:rPr>
          <w:t>r</w:t>
        </w:r>
      </w:ins>
      <w:ins w:id="89" w:author="Fulkerson, Cathy" w:date="2023-03-22T13:29:00Z">
        <w:r w:rsidR="001903A6">
          <w:rPr>
            <w:rFonts w:ascii="Times New Roman" w:eastAsia="Times New Roman" w:hAnsi="Times New Roman" w:cs="Times New Roman"/>
            <w:color w:val="0A0A0A"/>
            <w:sz w:val="30"/>
            <w:szCs w:val="30"/>
          </w:rPr>
          <w:t xml:space="preserve"> have access to </w:t>
        </w:r>
      </w:ins>
      <w:ins w:id="90" w:author="Fulkerson, Cathy" w:date="2023-03-22T13:54:00Z">
        <w:r>
          <w:rPr>
            <w:rFonts w:ascii="Times New Roman" w:eastAsia="Times New Roman" w:hAnsi="Times New Roman" w:cs="Times New Roman"/>
            <w:color w:val="0A0A0A"/>
            <w:sz w:val="30"/>
            <w:szCs w:val="30"/>
          </w:rPr>
          <w:t xml:space="preserve">all </w:t>
        </w:r>
      </w:ins>
      <w:ins w:id="91" w:author="Fulkerson, Cathy" w:date="2023-03-22T13:29:00Z">
        <w:r w:rsidR="001903A6">
          <w:rPr>
            <w:rFonts w:ascii="Times New Roman" w:eastAsia="Times New Roman" w:hAnsi="Times New Roman" w:cs="Times New Roman"/>
            <w:color w:val="0A0A0A"/>
            <w:sz w:val="30"/>
            <w:szCs w:val="30"/>
          </w:rPr>
          <w:t>class evaluation</w:t>
        </w:r>
      </w:ins>
      <w:ins w:id="92" w:author="Fulkerson, Cathy" w:date="2023-03-22T13:37:00Z">
        <w:r w:rsidR="00A55F71">
          <w:rPr>
            <w:rFonts w:ascii="Times New Roman" w:eastAsia="Times New Roman" w:hAnsi="Times New Roman" w:cs="Times New Roman"/>
            <w:color w:val="0A0A0A"/>
            <w:sz w:val="30"/>
            <w:szCs w:val="30"/>
          </w:rPr>
          <w:t xml:space="preserve"> summaries</w:t>
        </w:r>
      </w:ins>
      <w:ins w:id="93" w:author="Fulkerson, Cathy" w:date="2023-03-22T13:29:00Z">
        <w:r w:rsidR="001903A6">
          <w:rPr>
            <w:rFonts w:ascii="Times New Roman" w:eastAsia="Times New Roman" w:hAnsi="Times New Roman" w:cs="Times New Roman"/>
            <w:color w:val="0A0A0A"/>
            <w:sz w:val="30"/>
            <w:szCs w:val="30"/>
          </w:rPr>
          <w:t>.</w:t>
        </w:r>
      </w:ins>
      <w:ins w:id="94" w:author="Fulkerson, Cathy" w:date="2023-03-22T13:54:00Z">
        <w:r>
          <w:rPr>
            <w:rFonts w:ascii="Times New Roman" w:eastAsia="Times New Roman" w:hAnsi="Times New Roman" w:cs="Times New Roman"/>
            <w:color w:val="0A0A0A"/>
            <w:sz w:val="30"/>
            <w:szCs w:val="30"/>
          </w:rPr>
          <w:t xml:space="preserve"> Academic Directors </w:t>
        </w:r>
        <w:r w:rsidR="001A1800">
          <w:rPr>
            <w:rFonts w:ascii="Times New Roman" w:eastAsia="Times New Roman" w:hAnsi="Times New Roman" w:cs="Times New Roman"/>
            <w:color w:val="0A0A0A"/>
            <w:sz w:val="30"/>
            <w:szCs w:val="30"/>
          </w:rPr>
          <w:t>have access to division class e</w:t>
        </w:r>
      </w:ins>
      <w:ins w:id="95" w:author="Fulkerson, Cathy" w:date="2023-03-22T13:55:00Z">
        <w:r w:rsidR="001A1800">
          <w:rPr>
            <w:rFonts w:ascii="Times New Roman" w:eastAsia="Times New Roman" w:hAnsi="Times New Roman" w:cs="Times New Roman"/>
            <w:color w:val="0A0A0A"/>
            <w:sz w:val="30"/>
            <w:szCs w:val="30"/>
          </w:rPr>
          <w:t>valuation summaries.</w:t>
        </w:r>
      </w:ins>
    </w:p>
    <w:p w:rsidR="00A55F71" w:rsidRPr="000615F8" w:rsidRDefault="00A55F71" w:rsidP="000615F8">
      <w:pPr>
        <w:numPr>
          <w:ilvl w:val="0"/>
          <w:numId w:val="4"/>
        </w:numPr>
        <w:shd w:val="clear" w:color="auto" w:fill="FFFFFF"/>
        <w:spacing w:before="100" w:beforeAutospacing="1" w:after="100" w:afterAutospacing="1" w:line="240" w:lineRule="auto"/>
        <w:rPr>
          <w:ins w:id="96" w:author="Fulkerson, Cathy" w:date="2023-03-22T13:24:00Z"/>
          <w:rFonts w:ascii="Times New Roman" w:eastAsia="Times New Roman" w:hAnsi="Times New Roman" w:cs="Times New Roman"/>
          <w:color w:val="0A0A0A"/>
          <w:sz w:val="30"/>
          <w:szCs w:val="30"/>
        </w:rPr>
      </w:pPr>
      <w:ins w:id="97" w:author="Fulkerson, Cathy" w:date="2023-03-22T13:37:00Z">
        <w:r>
          <w:rPr>
            <w:rFonts w:ascii="Times New Roman" w:eastAsia="Times New Roman" w:hAnsi="Times New Roman" w:cs="Times New Roman"/>
            <w:color w:val="0A0A0A"/>
            <w:sz w:val="30"/>
            <w:szCs w:val="30"/>
          </w:rPr>
          <w:t>S</w:t>
        </w:r>
      </w:ins>
      <w:ins w:id="98" w:author="Fulkerson, Cathy" w:date="2023-03-22T13:55:00Z">
        <w:r w:rsidR="001A1800">
          <w:rPr>
            <w:rFonts w:ascii="Times New Roman" w:eastAsia="Times New Roman" w:hAnsi="Times New Roman" w:cs="Times New Roman"/>
            <w:color w:val="0A0A0A"/>
            <w:sz w:val="30"/>
            <w:szCs w:val="30"/>
          </w:rPr>
          <w:t>ummar</w:t>
        </w:r>
      </w:ins>
      <w:ins w:id="99" w:author="Fulkerson, Cathy" w:date="2023-03-22T13:56:00Z">
        <w:r w:rsidR="001A1800">
          <w:rPr>
            <w:rFonts w:ascii="Times New Roman" w:eastAsia="Times New Roman" w:hAnsi="Times New Roman" w:cs="Times New Roman"/>
            <w:color w:val="0A0A0A"/>
            <w:sz w:val="30"/>
            <w:szCs w:val="30"/>
          </w:rPr>
          <w:t>y eva</w:t>
        </w:r>
      </w:ins>
      <w:ins w:id="100" w:author="Fulkerson, Cathy" w:date="2023-03-22T13:57:00Z">
        <w:r w:rsidR="001A1800">
          <w:rPr>
            <w:rFonts w:ascii="Times New Roman" w:eastAsia="Times New Roman" w:hAnsi="Times New Roman" w:cs="Times New Roman"/>
            <w:color w:val="0A0A0A"/>
            <w:sz w:val="30"/>
            <w:szCs w:val="30"/>
          </w:rPr>
          <w:t>luations</w:t>
        </w:r>
      </w:ins>
      <w:ins w:id="101" w:author="Fulkerson, Cathy" w:date="2023-03-22T13:37:00Z">
        <w:r>
          <w:rPr>
            <w:rFonts w:ascii="Times New Roman" w:eastAsia="Times New Roman" w:hAnsi="Times New Roman" w:cs="Times New Roman"/>
            <w:color w:val="0A0A0A"/>
            <w:sz w:val="30"/>
            <w:szCs w:val="30"/>
          </w:rPr>
          <w:t xml:space="preserve"> of c</w:t>
        </w:r>
      </w:ins>
      <w:ins w:id="102" w:author="Fulkerson, Cathy" w:date="2023-03-22T13:57:00Z">
        <w:r w:rsidR="001A1800">
          <w:rPr>
            <w:rFonts w:ascii="Times New Roman" w:eastAsia="Times New Roman" w:hAnsi="Times New Roman" w:cs="Times New Roman"/>
            <w:color w:val="0A0A0A"/>
            <w:sz w:val="30"/>
            <w:szCs w:val="30"/>
          </w:rPr>
          <w:t>ourses by students</w:t>
        </w:r>
      </w:ins>
      <w:ins w:id="103" w:author="Fulkerson, Cathy" w:date="2023-03-22T13:37:00Z">
        <w:r>
          <w:rPr>
            <w:rFonts w:ascii="Times New Roman" w:eastAsia="Times New Roman" w:hAnsi="Times New Roman" w:cs="Times New Roman"/>
            <w:color w:val="0A0A0A"/>
            <w:sz w:val="30"/>
            <w:szCs w:val="30"/>
          </w:rPr>
          <w:t xml:space="preserve"> </w:t>
        </w:r>
      </w:ins>
      <w:ins w:id="104" w:author="Fulkerson, Cathy" w:date="2023-03-22T13:38:00Z">
        <w:r>
          <w:rPr>
            <w:rFonts w:ascii="Times New Roman" w:eastAsia="Times New Roman" w:hAnsi="Times New Roman" w:cs="Times New Roman"/>
            <w:color w:val="0A0A0A"/>
            <w:sz w:val="30"/>
            <w:szCs w:val="30"/>
          </w:rPr>
          <w:t xml:space="preserve">are retained following </w:t>
        </w:r>
      </w:ins>
      <w:ins w:id="105" w:author="Fulkerson, Cathy" w:date="2023-03-22T13:57:00Z">
        <w:r w:rsidR="001A1800">
          <w:rPr>
            <w:rFonts w:ascii="Times New Roman" w:eastAsia="Times New Roman" w:hAnsi="Times New Roman" w:cs="Times New Roman"/>
            <w:color w:val="0A0A0A"/>
            <w:sz w:val="30"/>
            <w:szCs w:val="30"/>
          </w:rPr>
          <w:t xml:space="preserve">the </w:t>
        </w:r>
      </w:ins>
      <w:ins w:id="106" w:author="Fulkerson, Cathy" w:date="2023-03-22T13:38:00Z">
        <w:r>
          <w:rPr>
            <w:rFonts w:ascii="Times New Roman" w:eastAsia="Times New Roman" w:hAnsi="Times New Roman" w:cs="Times New Roman"/>
            <w:color w:val="0A0A0A"/>
            <w:sz w:val="30"/>
            <w:szCs w:val="30"/>
          </w:rPr>
          <w:t xml:space="preserve">NSHE </w:t>
        </w:r>
      </w:ins>
      <w:ins w:id="107" w:author="Fulkerson, Cathy" w:date="2023-03-22T14:10:00Z">
        <w:r w:rsidR="00AB50AF">
          <w:rPr>
            <w:rFonts w:ascii="Times New Roman" w:eastAsia="Times New Roman" w:hAnsi="Times New Roman" w:cs="Times New Roman"/>
            <w:color w:val="0A0A0A"/>
            <w:sz w:val="30"/>
            <w:szCs w:val="30"/>
          </w:rPr>
          <w:t>Records Retention and Disposition Schedule</w:t>
        </w:r>
      </w:ins>
      <w:ins w:id="108" w:author="Fulkerson, Cathy" w:date="2023-03-22T13:38:00Z">
        <w:r>
          <w:rPr>
            <w:rFonts w:ascii="Times New Roman" w:eastAsia="Times New Roman" w:hAnsi="Times New Roman" w:cs="Times New Roman"/>
            <w:color w:val="0A0A0A"/>
            <w:sz w:val="30"/>
            <w:szCs w:val="30"/>
          </w:rPr>
          <w:t>.</w:t>
        </w:r>
      </w:ins>
    </w:p>
    <w:p w:rsidR="000615F8" w:rsidRPr="000615F8" w:rsidRDefault="00856BCA" w:rsidP="000615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0" o:hrstd="t" o:hrnoshade="t" o:hr="t" fillcolor="#0a0a0a" stroked="f"/>
        </w:pict>
      </w:r>
    </w:p>
    <w:tbl>
      <w:tblPr>
        <w:tblW w:w="16650" w:type="dxa"/>
        <w:tblCellMar>
          <w:top w:w="15" w:type="dxa"/>
          <w:left w:w="15" w:type="dxa"/>
          <w:bottom w:w="15" w:type="dxa"/>
          <w:right w:w="15" w:type="dxa"/>
        </w:tblCellMar>
        <w:tblLook w:val="04A0" w:firstRow="1" w:lastRow="0" w:firstColumn="1" w:lastColumn="0" w:noHBand="0" w:noVBand="1"/>
      </w:tblPr>
      <w:tblGrid>
        <w:gridCol w:w="2628"/>
        <w:gridCol w:w="6135"/>
        <w:gridCol w:w="2628"/>
        <w:gridCol w:w="5259"/>
      </w:tblGrid>
      <w:tr w:rsidR="000615F8" w:rsidRPr="000615F8" w:rsidTr="000615F8">
        <w:tc>
          <w:tcPr>
            <w:tcW w:w="750" w:type="pct"/>
            <w:tcBorders>
              <w:top w:val="single" w:sz="6" w:space="0" w:color="DEE2E6"/>
            </w:tcBorders>
            <w:hideMark/>
          </w:tcPr>
          <w:p w:rsidR="000615F8" w:rsidRPr="000615F8" w:rsidRDefault="000615F8" w:rsidP="000615F8">
            <w:pPr>
              <w:spacing w:after="0" w:line="240" w:lineRule="auto"/>
              <w:jc w:val="center"/>
              <w:rPr>
                <w:rFonts w:ascii="Times New Roman" w:eastAsia="Times New Roman" w:hAnsi="Times New Roman" w:cs="Times New Roman"/>
                <w:b/>
                <w:bCs/>
                <w:color w:val="212529"/>
                <w:sz w:val="24"/>
                <w:szCs w:val="24"/>
              </w:rPr>
            </w:pPr>
            <w:r w:rsidRPr="000615F8">
              <w:rPr>
                <w:rFonts w:ascii="Times New Roman" w:eastAsia="Times New Roman" w:hAnsi="Times New Roman" w:cs="Times New Roman"/>
                <w:b/>
                <w:bCs/>
                <w:color w:val="212529"/>
                <w:sz w:val="24"/>
                <w:szCs w:val="24"/>
              </w:rPr>
              <w:t>Date(s) Revised</w:t>
            </w:r>
          </w:p>
        </w:tc>
        <w:tc>
          <w:tcPr>
            <w:tcW w:w="1750" w:type="pct"/>
            <w:tcBorders>
              <w:top w:val="single" w:sz="6" w:space="0" w:color="DEE2E6"/>
            </w:tcBorders>
            <w:hideMark/>
          </w:tcPr>
          <w:p w:rsidR="000615F8" w:rsidRPr="000615F8" w:rsidRDefault="000615F8" w:rsidP="000615F8">
            <w:pPr>
              <w:spacing w:after="0" w:line="240" w:lineRule="auto"/>
              <w:rPr>
                <w:rFonts w:ascii="Times New Roman" w:eastAsia="Times New Roman" w:hAnsi="Times New Roman" w:cs="Times New Roman"/>
                <w:color w:val="212529"/>
                <w:sz w:val="24"/>
                <w:szCs w:val="24"/>
              </w:rPr>
            </w:pPr>
            <w:r w:rsidRPr="000615F8">
              <w:rPr>
                <w:rFonts w:ascii="Times New Roman" w:eastAsia="Times New Roman" w:hAnsi="Times New Roman" w:cs="Times New Roman"/>
                <w:color w:val="212529"/>
                <w:sz w:val="24"/>
                <w:szCs w:val="24"/>
              </w:rPr>
              <w:t>December 23, 2015; June 19, 2013; September 2, 2008; May 11, 2004;</w:t>
            </w:r>
          </w:p>
        </w:tc>
        <w:tc>
          <w:tcPr>
            <w:tcW w:w="750" w:type="pct"/>
            <w:tcBorders>
              <w:top w:val="single" w:sz="6" w:space="0" w:color="DEE2E6"/>
            </w:tcBorders>
            <w:hideMark/>
          </w:tcPr>
          <w:p w:rsidR="000615F8" w:rsidRPr="000615F8" w:rsidRDefault="000615F8" w:rsidP="000615F8">
            <w:pPr>
              <w:spacing w:after="0" w:line="240" w:lineRule="auto"/>
              <w:rPr>
                <w:rFonts w:ascii="Times New Roman" w:eastAsia="Times New Roman" w:hAnsi="Times New Roman" w:cs="Times New Roman"/>
                <w:b/>
                <w:bCs/>
                <w:color w:val="212529"/>
                <w:sz w:val="24"/>
                <w:szCs w:val="24"/>
              </w:rPr>
            </w:pPr>
            <w:r w:rsidRPr="000615F8">
              <w:rPr>
                <w:rFonts w:ascii="Times New Roman" w:eastAsia="Times New Roman" w:hAnsi="Times New Roman" w:cs="Times New Roman"/>
                <w:b/>
                <w:bCs/>
                <w:color w:val="212529"/>
                <w:sz w:val="24"/>
                <w:szCs w:val="24"/>
              </w:rPr>
              <w:t>Date(s) Reviewed</w:t>
            </w:r>
          </w:p>
        </w:tc>
        <w:tc>
          <w:tcPr>
            <w:tcW w:w="1500" w:type="pct"/>
            <w:tcBorders>
              <w:top w:val="single" w:sz="6" w:space="0" w:color="DEE2E6"/>
            </w:tcBorders>
            <w:hideMark/>
          </w:tcPr>
          <w:p w:rsidR="000615F8" w:rsidRPr="000615F8" w:rsidRDefault="000615F8" w:rsidP="000615F8">
            <w:pPr>
              <w:spacing w:after="0" w:line="240" w:lineRule="auto"/>
              <w:rPr>
                <w:rFonts w:ascii="Times New Roman" w:eastAsia="Times New Roman" w:hAnsi="Times New Roman" w:cs="Times New Roman"/>
                <w:color w:val="212529"/>
                <w:sz w:val="24"/>
                <w:szCs w:val="24"/>
              </w:rPr>
            </w:pPr>
            <w:r w:rsidRPr="000615F8">
              <w:rPr>
                <w:rFonts w:ascii="Times New Roman" w:eastAsia="Times New Roman" w:hAnsi="Times New Roman" w:cs="Times New Roman"/>
                <w:color w:val="212529"/>
                <w:sz w:val="24"/>
                <w:szCs w:val="24"/>
              </w:rPr>
              <w:t> </w:t>
            </w:r>
          </w:p>
        </w:tc>
      </w:tr>
    </w:tbl>
    <w:p w:rsidR="00075442" w:rsidRDefault="00075442"/>
    <w:sectPr w:rsidR="00075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25E82"/>
    <w:multiLevelType w:val="multilevel"/>
    <w:tmpl w:val="C610D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6D18A6"/>
    <w:multiLevelType w:val="multilevel"/>
    <w:tmpl w:val="7ACEC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600092"/>
    <w:multiLevelType w:val="multilevel"/>
    <w:tmpl w:val="1B96C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493733"/>
    <w:multiLevelType w:val="multilevel"/>
    <w:tmpl w:val="A29E0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lkerson, Cathy">
    <w15:presenceInfo w15:providerId="AD" w15:userId="S-1-5-21-184021003-455339136-1140853549-1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F8"/>
    <w:rsid w:val="000615F8"/>
    <w:rsid w:val="00075442"/>
    <w:rsid w:val="00114303"/>
    <w:rsid w:val="001903A6"/>
    <w:rsid w:val="001A1800"/>
    <w:rsid w:val="00335A7F"/>
    <w:rsid w:val="00752CD1"/>
    <w:rsid w:val="00813050"/>
    <w:rsid w:val="00856BCA"/>
    <w:rsid w:val="00A55F71"/>
    <w:rsid w:val="00AB50AF"/>
    <w:rsid w:val="00F8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64E222E"/>
  <w15:chartTrackingRefBased/>
  <w15:docId w15:val="{7A9A47C5-7224-4AB1-9979-99CD02C9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615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5F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0615F8"/>
    <w:rPr>
      <w:b/>
      <w:bCs/>
    </w:rPr>
  </w:style>
  <w:style w:type="paragraph" w:styleId="NormalWeb">
    <w:name w:val="Normal (Web)"/>
    <w:basedOn w:val="Normal"/>
    <w:uiPriority w:val="99"/>
    <w:semiHidden/>
    <w:unhideWhenUsed/>
    <w:rsid w:val="000615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90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Fulkerson, Cathy</dc:creator>
  <cp:keywords/>
  <dc:description/>
  <cp:lastModifiedBy>Fulkerson, Cathy</cp:lastModifiedBy>
  <cp:revision>4</cp:revision>
  <cp:lastPrinted>2023-03-22T20:40:00Z</cp:lastPrinted>
  <dcterms:created xsi:type="dcterms:W3CDTF">2023-03-22T20:39:00Z</dcterms:created>
  <dcterms:modified xsi:type="dcterms:W3CDTF">2023-03-22T21:16:00Z</dcterms:modified>
</cp:coreProperties>
</file>