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00318" w14:textId="77777777" w:rsidR="006221F2" w:rsidRPr="00176E19" w:rsidRDefault="006221F2" w:rsidP="006221F2">
      <w:pPr>
        <w:pStyle w:val="Default"/>
        <w:jc w:val="center"/>
        <w:rPr>
          <w:rFonts w:asciiTheme="minorHAnsi" w:hAnsiTheme="minorHAnsi"/>
          <w:color w:val="auto"/>
          <w:sz w:val="22"/>
          <w:szCs w:val="22"/>
        </w:rPr>
      </w:pPr>
      <w:r w:rsidRPr="00176E19">
        <w:rPr>
          <w:rFonts w:asciiTheme="minorHAnsi" w:hAnsiTheme="minorHAnsi"/>
          <w:bCs/>
          <w:color w:val="auto"/>
          <w:sz w:val="22"/>
          <w:szCs w:val="22"/>
        </w:rPr>
        <w:t>Western Nevada College</w:t>
      </w:r>
    </w:p>
    <w:p w14:paraId="7B335E65" w14:textId="5A0A5545" w:rsidR="006221F2" w:rsidRPr="00176E19" w:rsidRDefault="005D7871" w:rsidP="006221F2">
      <w:pPr>
        <w:pStyle w:val="Default"/>
        <w:jc w:val="center"/>
        <w:rPr>
          <w:rFonts w:asciiTheme="minorHAnsi" w:hAnsiTheme="minorHAnsi"/>
          <w:color w:val="auto"/>
          <w:sz w:val="22"/>
          <w:szCs w:val="22"/>
        </w:rPr>
      </w:pPr>
      <w:del w:id="0" w:author="Administrator" w:date="2024-04-22T14:42:00Z">
        <w:r w:rsidDel="00D44B09">
          <w:rPr>
            <w:rFonts w:asciiTheme="minorHAnsi" w:hAnsiTheme="minorHAnsi"/>
            <w:color w:val="auto"/>
            <w:sz w:val="22"/>
            <w:szCs w:val="22"/>
          </w:rPr>
          <w:delText>Information and Communication Te</w:delText>
        </w:r>
      </w:del>
      <w:del w:id="1" w:author="Administrator" w:date="2024-04-22T14:43:00Z">
        <w:r w:rsidDel="00D44B09">
          <w:rPr>
            <w:rFonts w:asciiTheme="minorHAnsi" w:hAnsiTheme="minorHAnsi"/>
            <w:color w:val="auto"/>
            <w:sz w:val="22"/>
            <w:szCs w:val="22"/>
          </w:rPr>
          <w:delText>chnology</w:delText>
        </w:r>
      </w:del>
      <w:r>
        <w:rPr>
          <w:rFonts w:asciiTheme="minorHAnsi" w:hAnsiTheme="minorHAnsi"/>
          <w:color w:val="auto"/>
          <w:sz w:val="22"/>
          <w:szCs w:val="22"/>
        </w:rPr>
        <w:t xml:space="preserve"> Accessibility Committee bylaws</w:t>
      </w:r>
    </w:p>
    <w:p w14:paraId="7CB94F1C" w14:textId="77777777" w:rsidR="006221F2" w:rsidRPr="00176E19" w:rsidRDefault="006221F2" w:rsidP="006221F2">
      <w:pPr>
        <w:pStyle w:val="Default"/>
        <w:rPr>
          <w:rFonts w:asciiTheme="minorHAnsi" w:hAnsiTheme="minorHAnsi"/>
          <w:bCs/>
          <w:color w:val="auto"/>
          <w:sz w:val="22"/>
          <w:szCs w:val="22"/>
        </w:rPr>
      </w:pPr>
    </w:p>
    <w:p w14:paraId="6C1CE047" w14:textId="77777777" w:rsidR="006221F2" w:rsidRPr="00176E19" w:rsidRDefault="006221F2" w:rsidP="006221F2">
      <w:pPr>
        <w:pStyle w:val="Default"/>
        <w:rPr>
          <w:rFonts w:asciiTheme="minorHAnsi" w:hAnsiTheme="minorHAnsi"/>
          <w:color w:val="auto"/>
          <w:sz w:val="22"/>
          <w:szCs w:val="22"/>
          <w:u w:val="single"/>
        </w:rPr>
      </w:pPr>
      <w:r w:rsidRPr="00176E19">
        <w:rPr>
          <w:rFonts w:asciiTheme="minorHAnsi" w:hAnsiTheme="minorHAnsi"/>
          <w:color w:val="auto"/>
          <w:sz w:val="22"/>
          <w:szCs w:val="22"/>
          <w:u w:val="single"/>
        </w:rPr>
        <w:t>ARTICLE 1:  NAME, REPORTING CHAIN AND OPERATIONAL CONTACT</w:t>
      </w:r>
    </w:p>
    <w:p w14:paraId="2AD4EE6B" w14:textId="1F1CB57F" w:rsidR="001F7978" w:rsidRPr="00176E19" w:rsidRDefault="006221F2" w:rsidP="00044D64">
      <w:pPr>
        <w:pStyle w:val="Default"/>
        <w:numPr>
          <w:ilvl w:val="0"/>
          <w:numId w:val="13"/>
        </w:numPr>
        <w:jc w:val="both"/>
        <w:rPr>
          <w:rFonts w:asciiTheme="minorHAnsi" w:hAnsiTheme="minorHAnsi"/>
          <w:color w:val="auto"/>
          <w:sz w:val="22"/>
          <w:szCs w:val="22"/>
        </w:rPr>
      </w:pPr>
      <w:r w:rsidRPr="00176E19">
        <w:rPr>
          <w:rFonts w:asciiTheme="minorHAnsi" w:hAnsiTheme="minorHAnsi"/>
          <w:color w:val="auto"/>
          <w:sz w:val="22"/>
          <w:szCs w:val="22"/>
        </w:rPr>
        <w:t xml:space="preserve">The WNC </w:t>
      </w:r>
      <w:del w:id="2" w:author="Administrator" w:date="2024-04-22T14:43:00Z">
        <w:r w:rsidR="005D7871" w:rsidDel="00D44B09">
          <w:rPr>
            <w:rFonts w:asciiTheme="minorHAnsi" w:hAnsiTheme="minorHAnsi"/>
            <w:color w:val="auto"/>
            <w:sz w:val="22"/>
            <w:szCs w:val="22"/>
          </w:rPr>
          <w:delText>Information and Communication Technology</w:delText>
        </w:r>
      </w:del>
      <w:r w:rsidR="005D7871">
        <w:rPr>
          <w:rFonts w:asciiTheme="minorHAnsi" w:hAnsiTheme="minorHAnsi"/>
          <w:color w:val="auto"/>
          <w:sz w:val="22"/>
          <w:szCs w:val="22"/>
        </w:rPr>
        <w:t xml:space="preserve"> Accessibility</w:t>
      </w:r>
      <w:r w:rsidRPr="00176E19">
        <w:rPr>
          <w:rFonts w:asciiTheme="minorHAnsi" w:hAnsiTheme="minorHAnsi"/>
          <w:bCs/>
          <w:color w:val="auto"/>
          <w:sz w:val="22"/>
          <w:szCs w:val="22"/>
        </w:rPr>
        <w:t xml:space="preserve"> Committee</w:t>
      </w:r>
      <w:r w:rsidR="007D67FC">
        <w:rPr>
          <w:rFonts w:asciiTheme="minorHAnsi" w:hAnsiTheme="minorHAnsi"/>
          <w:bCs/>
          <w:color w:val="auto"/>
          <w:sz w:val="22"/>
          <w:szCs w:val="22"/>
        </w:rPr>
        <w:t xml:space="preserve"> </w:t>
      </w:r>
      <w:del w:id="3" w:author="Administrator" w:date="2024-04-22T14:43:00Z">
        <w:r w:rsidR="007D67FC" w:rsidDel="00D44B09">
          <w:rPr>
            <w:rFonts w:asciiTheme="minorHAnsi" w:hAnsiTheme="minorHAnsi"/>
            <w:bCs/>
            <w:color w:val="auto"/>
            <w:sz w:val="22"/>
            <w:szCs w:val="22"/>
          </w:rPr>
          <w:delText>(ICTAC)</w:delText>
        </w:r>
      </w:del>
      <w:r w:rsidRPr="00176E19">
        <w:rPr>
          <w:rFonts w:asciiTheme="minorHAnsi" w:hAnsiTheme="minorHAnsi"/>
          <w:color w:val="auto"/>
          <w:sz w:val="22"/>
          <w:szCs w:val="22"/>
        </w:rPr>
        <w:t xml:space="preserve"> is a college standing committee that reports directly to </w:t>
      </w:r>
      <w:del w:id="4" w:author="Administrator" w:date="2024-04-22T14:43:00Z">
        <w:r w:rsidRPr="00176E19" w:rsidDel="00D44B09">
          <w:rPr>
            <w:rFonts w:asciiTheme="minorHAnsi" w:hAnsiTheme="minorHAnsi"/>
            <w:color w:val="auto"/>
            <w:sz w:val="22"/>
            <w:szCs w:val="22"/>
          </w:rPr>
          <w:delText>the Strategic Planning for Institutional Exc</w:delText>
        </w:r>
        <w:r w:rsidR="006D529E" w:rsidRPr="00176E19" w:rsidDel="00D44B09">
          <w:rPr>
            <w:rFonts w:asciiTheme="minorHAnsi" w:hAnsiTheme="minorHAnsi"/>
            <w:color w:val="auto"/>
            <w:sz w:val="22"/>
            <w:szCs w:val="22"/>
          </w:rPr>
          <w:delText>ellence (SPFIE) Committee</w:delText>
        </w:r>
      </w:del>
      <w:ins w:id="5" w:author="Administrator" w:date="2024-04-22T14:43:00Z">
        <w:r w:rsidR="00D44B09">
          <w:rPr>
            <w:rFonts w:asciiTheme="minorHAnsi" w:hAnsiTheme="minorHAnsi"/>
            <w:color w:val="auto"/>
            <w:sz w:val="22"/>
            <w:szCs w:val="22"/>
          </w:rPr>
          <w:t>College Council</w:t>
        </w:r>
      </w:ins>
      <w:r w:rsidR="006D529E" w:rsidRPr="00176E19">
        <w:rPr>
          <w:rFonts w:asciiTheme="minorHAnsi" w:hAnsiTheme="minorHAnsi"/>
          <w:color w:val="auto"/>
          <w:sz w:val="22"/>
          <w:szCs w:val="22"/>
        </w:rPr>
        <w:t xml:space="preserve">. </w:t>
      </w:r>
    </w:p>
    <w:p w14:paraId="2214B273" w14:textId="384948BA" w:rsidR="006221F2" w:rsidRPr="00176E19" w:rsidRDefault="006D529E" w:rsidP="00044D64">
      <w:pPr>
        <w:pStyle w:val="Default"/>
        <w:numPr>
          <w:ilvl w:val="0"/>
          <w:numId w:val="13"/>
        </w:numPr>
        <w:jc w:val="both"/>
        <w:rPr>
          <w:rFonts w:asciiTheme="minorHAnsi" w:hAnsiTheme="minorHAnsi"/>
          <w:color w:val="auto"/>
          <w:sz w:val="22"/>
          <w:szCs w:val="22"/>
        </w:rPr>
      </w:pPr>
      <w:r w:rsidRPr="00176E19">
        <w:rPr>
          <w:rFonts w:asciiTheme="minorHAnsi" w:hAnsiTheme="minorHAnsi"/>
          <w:color w:val="auto"/>
          <w:sz w:val="22"/>
          <w:szCs w:val="22"/>
        </w:rPr>
        <w:t>The V</w:t>
      </w:r>
      <w:r w:rsidR="006221F2" w:rsidRPr="00176E19">
        <w:rPr>
          <w:rFonts w:asciiTheme="minorHAnsi" w:hAnsiTheme="minorHAnsi"/>
          <w:color w:val="auto"/>
          <w:sz w:val="22"/>
          <w:szCs w:val="22"/>
        </w:rPr>
        <w:t xml:space="preserve">ice </w:t>
      </w:r>
      <w:r w:rsidRPr="00176E19">
        <w:rPr>
          <w:rFonts w:asciiTheme="minorHAnsi" w:hAnsiTheme="minorHAnsi"/>
          <w:color w:val="auto"/>
          <w:sz w:val="22"/>
          <w:szCs w:val="22"/>
        </w:rPr>
        <w:t>P</w:t>
      </w:r>
      <w:r w:rsidR="006221F2" w:rsidRPr="00176E19">
        <w:rPr>
          <w:rFonts w:asciiTheme="minorHAnsi" w:hAnsiTheme="minorHAnsi"/>
          <w:color w:val="auto"/>
          <w:sz w:val="22"/>
          <w:szCs w:val="22"/>
        </w:rPr>
        <w:t xml:space="preserve">resident of Academic </w:t>
      </w:r>
      <w:r w:rsidRPr="00176E19">
        <w:rPr>
          <w:rFonts w:asciiTheme="minorHAnsi" w:hAnsiTheme="minorHAnsi"/>
          <w:color w:val="auto"/>
          <w:sz w:val="22"/>
          <w:szCs w:val="22"/>
        </w:rPr>
        <w:t xml:space="preserve">and Student </w:t>
      </w:r>
      <w:r w:rsidR="006221F2" w:rsidRPr="00176E19">
        <w:rPr>
          <w:rFonts w:asciiTheme="minorHAnsi" w:hAnsiTheme="minorHAnsi"/>
          <w:color w:val="auto"/>
          <w:sz w:val="22"/>
          <w:szCs w:val="22"/>
        </w:rPr>
        <w:t>Affairs</w:t>
      </w:r>
      <w:r w:rsidRPr="00176E19">
        <w:rPr>
          <w:rFonts w:asciiTheme="minorHAnsi" w:hAnsiTheme="minorHAnsi"/>
          <w:color w:val="auto"/>
          <w:sz w:val="22"/>
          <w:szCs w:val="22"/>
        </w:rPr>
        <w:t xml:space="preserve"> (VPASA) </w:t>
      </w:r>
      <w:r w:rsidR="006221F2" w:rsidRPr="00176E19">
        <w:rPr>
          <w:rFonts w:asciiTheme="minorHAnsi" w:hAnsiTheme="minorHAnsi"/>
          <w:color w:val="auto"/>
          <w:sz w:val="22"/>
          <w:szCs w:val="22"/>
        </w:rPr>
        <w:t xml:space="preserve">serves as the </w:t>
      </w:r>
      <w:r w:rsidR="00CF765E">
        <w:rPr>
          <w:rFonts w:asciiTheme="minorHAnsi" w:hAnsiTheme="minorHAnsi"/>
          <w:color w:val="auto"/>
          <w:sz w:val="22"/>
          <w:szCs w:val="22"/>
        </w:rPr>
        <w:t>President’s Designee per Board of Regent</w:t>
      </w:r>
      <w:r w:rsidR="001C7AA3">
        <w:rPr>
          <w:rFonts w:asciiTheme="minorHAnsi" w:hAnsiTheme="minorHAnsi"/>
          <w:color w:val="auto"/>
          <w:sz w:val="22"/>
          <w:szCs w:val="22"/>
        </w:rPr>
        <w:t>’</w:t>
      </w:r>
      <w:r w:rsidR="00CF765E">
        <w:rPr>
          <w:rFonts w:asciiTheme="minorHAnsi" w:hAnsiTheme="minorHAnsi"/>
          <w:color w:val="auto"/>
          <w:sz w:val="22"/>
          <w:szCs w:val="22"/>
        </w:rPr>
        <w:t xml:space="preserve">s policy </w:t>
      </w:r>
      <w:r w:rsidR="006221F2" w:rsidRPr="00176E19">
        <w:rPr>
          <w:rFonts w:asciiTheme="minorHAnsi" w:hAnsiTheme="minorHAnsi"/>
          <w:color w:val="auto"/>
          <w:sz w:val="22"/>
          <w:szCs w:val="22"/>
        </w:rPr>
        <w:t xml:space="preserve">for this committee. </w:t>
      </w:r>
    </w:p>
    <w:p w14:paraId="0F0EB714" w14:textId="77777777" w:rsidR="006221F2" w:rsidRPr="00176E19" w:rsidRDefault="006221F2" w:rsidP="006D529E">
      <w:pPr>
        <w:pStyle w:val="Default"/>
        <w:jc w:val="both"/>
        <w:rPr>
          <w:rFonts w:asciiTheme="minorHAnsi" w:hAnsiTheme="minorHAnsi"/>
          <w:bCs/>
          <w:color w:val="auto"/>
          <w:sz w:val="22"/>
          <w:szCs w:val="22"/>
          <w:u w:val="single"/>
        </w:rPr>
      </w:pPr>
    </w:p>
    <w:p w14:paraId="429230D0" w14:textId="77777777" w:rsidR="006221F2" w:rsidRPr="00176E19" w:rsidRDefault="006221F2" w:rsidP="006221F2">
      <w:pPr>
        <w:pStyle w:val="Default"/>
        <w:rPr>
          <w:rFonts w:asciiTheme="minorHAnsi" w:hAnsiTheme="minorHAnsi"/>
          <w:bCs/>
          <w:color w:val="auto"/>
          <w:sz w:val="22"/>
          <w:szCs w:val="22"/>
          <w:u w:val="single"/>
        </w:rPr>
      </w:pPr>
      <w:r w:rsidRPr="00176E19">
        <w:rPr>
          <w:rFonts w:asciiTheme="minorHAnsi" w:hAnsiTheme="minorHAnsi"/>
          <w:bCs/>
          <w:color w:val="auto"/>
          <w:sz w:val="22"/>
          <w:szCs w:val="22"/>
          <w:u w:val="single"/>
        </w:rPr>
        <w:t xml:space="preserve">ARTICLE 2:  MISSION AND GOALS </w:t>
      </w:r>
    </w:p>
    <w:p w14:paraId="7D677E64" w14:textId="19EF644B" w:rsidR="00EF4839" w:rsidRPr="008410E3" w:rsidRDefault="00741343" w:rsidP="00FA032B">
      <w:pPr>
        <w:autoSpaceDE w:val="0"/>
        <w:autoSpaceDN w:val="0"/>
        <w:adjustRightInd w:val="0"/>
        <w:jc w:val="both"/>
        <w:rPr>
          <w:rFonts w:asciiTheme="minorHAnsi" w:hAnsiTheme="minorHAnsi" w:cs="Calibri"/>
          <w:color w:val="000000" w:themeColor="text1"/>
          <w:sz w:val="22"/>
          <w:szCs w:val="22"/>
        </w:rPr>
      </w:pPr>
      <w:r>
        <w:rPr>
          <w:rFonts w:asciiTheme="minorHAnsi" w:hAnsiTheme="minorHAnsi" w:cs="Calibri"/>
          <w:sz w:val="22"/>
          <w:szCs w:val="22"/>
        </w:rPr>
        <w:t>The mission of t</w:t>
      </w:r>
      <w:r w:rsidR="0057277A" w:rsidRPr="00176E19">
        <w:rPr>
          <w:rFonts w:asciiTheme="minorHAnsi" w:hAnsiTheme="minorHAnsi" w:cs="Calibri"/>
          <w:sz w:val="22"/>
          <w:szCs w:val="22"/>
        </w:rPr>
        <w:t xml:space="preserve">he </w:t>
      </w:r>
      <w:del w:id="6" w:author="Administrator" w:date="2024-04-22T14:44:00Z">
        <w:r w:rsidR="005D7871" w:rsidDel="00D44B09">
          <w:rPr>
            <w:rFonts w:asciiTheme="minorHAnsi" w:hAnsiTheme="minorHAnsi" w:cs="Calibri"/>
            <w:sz w:val="22"/>
            <w:szCs w:val="22"/>
          </w:rPr>
          <w:delText>Information and Communication Technology</w:delText>
        </w:r>
      </w:del>
      <w:r w:rsidR="005D7871">
        <w:rPr>
          <w:rFonts w:asciiTheme="minorHAnsi" w:hAnsiTheme="minorHAnsi" w:cs="Calibri"/>
          <w:sz w:val="22"/>
          <w:szCs w:val="22"/>
        </w:rPr>
        <w:t xml:space="preserve"> Accessibility</w:t>
      </w:r>
      <w:r w:rsidR="0057277A" w:rsidRPr="00176E19">
        <w:rPr>
          <w:rFonts w:asciiTheme="minorHAnsi" w:hAnsiTheme="minorHAnsi" w:cs="Calibri"/>
          <w:sz w:val="22"/>
          <w:szCs w:val="22"/>
        </w:rPr>
        <w:t xml:space="preserve"> Committee</w:t>
      </w:r>
      <w:r w:rsidR="006221F2" w:rsidRPr="00176E19">
        <w:rPr>
          <w:rFonts w:asciiTheme="minorHAnsi" w:hAnsiTheme="minorHAnsi" w:cs="Calibri"/>
          <w:sz w:val="22"/>
          <w:szCs w:val="22"/>
        </w:rPr>
        <w:t xml:space="preserve"> is </w:t>
      </w:r>
      <w:r w:rsidR="006221F2" w:rsidRPr="008410E3">
        <w:rPr>
          <w:rFonts w:asciiTheme="minorHAnsi" w:hAnsiTheme="minorHAnsi" w:cs="Calibri"/>
          <w:color w:val="000000" w:themeColor="text1"/>
          <w:sz w:val="22"/>
          <w:szCs w:val="22"/>
        </w:rPr>
        <w:t>to</w:t>
      </w:r>
      <w:r w:rsidR="005D7871" w:rsidRPr="008410E3">
        <w:rPr>
          <w:rFonts w:asciiTheme="minorHAnsi" w:hAnsiTheme="minorHAnsi" w:cs="Calibri"/>
          <w:color w:val="000000" w:themeColor="text1"/>
          <w:sz w:val="22"/>
          <w:szCs w:val="22"/>
        </w:rPr>
        <w:t xml:space="preserve"> </w:t>
      </w:r>
      <w:r w:rsidR="00CF765E" w:rsidRPr="008410E3">
        <w:rPr>
          <w:rFonts w:asciiTheme="minorHAnsi" w:hAnsiTheme="minorHAnsi" w:cs="Calibri"/>
          <w:color w:val="000000" w:themeColor="text1"/>
          <w:sz w:val="22"/>
          <w:szCs w:val="22"/>
        </w:rPr>
        <w:t xml:space="preserve">establish </w:t>
      </w:r>
      <w:r w:rsidR="00422E2F" w:rsidRPr="008410E3">
        <w:rPr>
          <w:rFonts w:asciiTheme="minorHAnsi" w:hAnsiTheme="minorHAnsi" w:cs="Calibri"/>
          <w:color w:val="000000" w:themeColor="text1"/>
          <w:sz w:val="22"/>
          <w:szCs w:val="22"/>
        </w:rPr>
        <w:t xml:space="preserve">standards of </w:t>
      </w:r>
      <w:r w:rsidR="00CF765E" w:rsidRPr="008410E3">
        <w:rPr>
          <w:rFonts w:asciiTheme="minorHAnsi" w:hAnsiTheme="minorHAnsi" w:cs="Calibri"/>
          <w:color w:val="000000" w:themeColor="text1"/>
          <w:sz w:val="22"/>
          <w:szCs w:val="22"/>
        </w:rPr>
        <w:t xml:space="preserve">a college wide policy to ensure compliance with </w:t>
      </w:r>
      <w:r w:rsidR="004E3BC0" w:rsidRPr="008410E3">
        <w:rPr>
          <w:rFonts w:asciiTheme="minorHAnsi" w:hAnsiTheme="minorHAnsi" w:cs="Calibri"/>
          <w:color w:val="000000" w:themeColor="text1"/>
          <w:sz w:val="22"/>
          <w:szCs w:val="22"/>
        </w:rPr>
        <w:t xml:space="preserve">the 2017 </w:t>
      </w:r>
      <w:r w:rsidR="00CF765E" w:rsidRPr="008410E3">
        <w:rPr>
          <w:rFonts w:asciiTheme="minorHAnsi" w:hAnsiTheme="minorHAnsi" w:cs="Calibri"/>
          <w:color w:val="000000" w:themeColor="text1"/>
          <w:sz w:val="22"/>
          <w:szCs w:val="22"/>
        </w:rPr>
        <w:t>Board of Regents policy</w:t>
      </w:r>
      <w:r w:rsidR="004E3BC0" w:rsidRPr="008410E3">
        <w:rPr>
          <w:rFonts w:asciiTheme="minorHAnsi" w:hAnsiTheme="minorHAnsi" w:cs="Calibri"/>
          <w:color w:val="000000" w:themeColor="text1"/>
          <w:sz w:val="22"/>
          <w:szCs w:val="22"/>
        </w:rPr>
        <w:t xml:space="preserve"> </w:t>
      </w:r>
      <w:r w:rsidR="00CF765E" w:rsidRPr="008410E3">
        <w:rPr>
          <w:rFonts w:asciiTheme="minorHAnsi" w:hAnsiTheme="minorHAnsi" w:cs="Calibri"/>
          <w:color w:val="000000" w:themeColor="text1"/>
          <w:sz w:val="22"/>
          <w:szCs w:val="22"/>
        </w:rPr>
        <w:t xml:space="preserve">and any and all applicable federal and state laws governing access by an individual with a disability to information and communication technology at Western Nevada College. </w:t>
      </w:r>
    </w:p>
    <w:p w14:paraId="0668B293" w14:textId="010D480C" w:rsidR="00EF4839" w:rsidRPr="008410E3" w:rsidRDefault="00FA032B" w:rsidP="001F7978">
      <w:pPr>
        <w:autoSpaceDE w:val="0"/>
        <w:autoSpaceDN w:val="0"/>
        <w:adjustRightInd w:val="0"/>
        <w:jc w:val="both"/>
        <w:rPr>
          <w:rFonts w:asciiTheme="minorHAnsi" w:hAnsiTheme="minorHAnsi" w:cs="Calibri"/>
          <w:color w:val="000000" w:themeColor="text1"/>
          <w:sz w:val="22"/>
          <w:szCs w:val="22"/>
        </w:rPr>
      </w:pPr>
      <w:r w:rsidRPr="008410E3">
        <w:rPr>
          <w:rFonts w:asciiTheme="minorHAnsi" w:hAnsiTheme="minorHAnsi" w:cs="Calibri"/>
          <w:color w:val="000000" w:themeColor="text1"/>
          <w:sz w:val="22"/>
          <w:szCs w:val="22"/>
        </w:rPr>
        <w:t xml:space="preserve">The committee </w:t>
      </w:r>
      <w:r w:rsidR="00A93182">
        <w:rPr>
          <w:rFonts w:asciiTheme="minorHAnsi" w:hAnsiTheme="minorHAnsi" w:cs="Calibri"/>
          <w:color w:val="000000" w:themeColor="text1"/>
          <w:sz w:val="22"/>
          <w:szCs w:val="22"/>
        </w:rPr>
        <w:t>will</w:t>
      </w:r>
      <w:r w:rsidRPr="008410E3">
        <w:rPr>
          <w:rFonts w:asciiTheme="minorHAnsi" w:hAnsiTheme="minorHAnsi" w:cs="Calibri"/>
          <w:color w:val="000000" w:themeColor="text1"/>
          <w:sz w:val="22"/>
          <w:szCs w:val="22"/>
        </w:rPr>
        <w:t xml:space="preserve"> accomplish this by:</w:t>
      </w:r>
    </w:p>
    <w:p w14:paraId="0478AEF3" w14:textId="79FC2D1F" w:rsidR="00F3534E" w:rsidRPr="008410E3" w:rsidRDefault="00CF75F1" w:rsidP="00F3534E">
      <w:pPr>
        <w:pStyle w:val="BodyText"/>
        <w:numPr>
          <w:ilvl w:val="0"/>
          <w:numId w:val="21"/>
        </w:numPr>
        <w:spacing w:after="0"/>
        <w:rPr>
          <w:rFonts w:ascii="Arial" w:hAnsi="Arial" w:cs="Arial"/>
          <w:i/>
          <w:color w:val="000000" w:themeColor="text1"/>
          <w:sz w:val="22"/>
          <w:szCs w:val="22"/>
        </w:rPr>
      </w:pPr>
      <w:r>
        <w:rPr>
          <w:rFonts w:ascii="Arial" w:hAnsi="Arial" w:cs="Arial"/>
          <w:i/>
          <w:color w:val="000000" w:themeColor="text1"/>
          <w:sz w:val="22"/>
          <w:szCs w:val="22"/>
        </w:rPr>
        <w:t>Develop</w:t>
      </w:r>
      <w:r w:rsidR="00026D0F">
        <w:rPr>
          <w:rFonts w:ascii="Arial" w:hAnsi="Arial" w:cs="Arial"/>
          <w:i/>
          <w:color w:val="000000" w:themeColor="text1"/>
          <w:sz w:val="22"/>
          <w:szCs w:val="22"/>
        </w:rPr>
        <w:t>ing</w:t>
      </w:r>
      <w:r w:rsidR="00A946A1" w:rsidRPr="008410E3">
        <w:rPr>
          <w:rFonts w:ascii="Arial" w:hAnsi="Arial" w:cs="Arial"/>
          <w:i/>
          <w:color w:val="000000" w:themeColor="text1"/>
          <w:sz w:val="22"/>
          <w:szCs w:val="22"/>
        </w:rPr>
        <w:t xml:space="preserve"> institutional policies </w:t>
      </w:r>
      <w:r w:rsidR="004E3BC0" w:rsidRPr="008410E3">
        <w:rPr>
          <w:rFonts w:ascii="Arial" w:hAnsi="Arial" w:cs="Arial"/>
          <w:i/>
          <w:color w:val="000000" w:themeColor="text1"/>
          <w:sz w:val="22"/>
          <w:szCs w:val="22"/>
        </w:rPr>
        <w:t xml:space="preserve">and procedures </w:t>
      </w:r>
      <w:r w:rsidR="00A946A1" w:rsidRPr="008410E3">
        <w:rPr>
          <w:rFonts w:ascii="Arial" w:hAnsi="Arial" w:cs="Arial"/>
          <w:i/>
          <w:color w:val="000000" w:themeColor="text1"/>
          <w:sz w:val="22"/>
          <w:szCs w:val="22"/>
        </w:rPr>
        <w:t>to comply with Board of Regents policy.</w:t>
      </w:r>
    </w:p>
    <w:p w14:paraId="11FE7E9B" w14:textId="13B9762D" w:rsidR="009821A8" w:rsidRPr="008410E3" w:rsidRDefault="00CF75F1" w:rsidP="009821A8">
      <w:pPr>
        <w:pStyle w:val="BodyText"/>
        <w:numPr>
          <w:ilvl w:val="0"/>
          <w:numId w:val="21"/>
        </w:numPr>
        <w:spacing w:after="0"/>
        <w:rPr>
          <w:rFonts w:ascii="Arial" w:hAnsi="Arial" w:cs="Arial"/>
          <w:i/>
          <w:color w:val="000000" w:themeColor="text1"/>
          <w:sz w:val="22"/>
          <w:szCs w:val="22"/>
        </w:rPr>
      </w:pPr>
      <w:r>
        <w:rPr>
          <w:rFonts w:ascii="Arial" w:hAnsi="Arial" w:cs="Arial"/>
          <w:i/>
          <w:color w:val="000000" w:themeColor="text1"/>
          <w:sz w:val="22"/>
          <w:szCs w:val="22"/>
        </w:rPr>
        <w:t>Assist</w:t>
      </w:r>
      <w:r w:rsidR="00026D0F">
        <w:rPr>
          <w:rFonts w:ascii="Arial" w:hAnsi="Arial" w:cs="Arial"/>
          <w:i/>
          <w:color w:val="000000" w:themeColor="text1"/>
          <w:sz w:val="22"/>
          <w:szCs w:val="22"/>
        </w:rPr>
        <w:t>ing</w:t>
      </w:r>
      <w:r>
        <w:rPr>
          <w:rFonts w:ascii="Arial" w:hAnsi="Arial" w:cs="Arial"/>
          <w:i/>
          <w:color w:val="000000" w:themeColor="text1"/>
          <w:sz w:val="22"/>
          <w:szCs w:val="22"/>
        </w:rPr>
        <w:t xml:space="preserve"> in revising of</w:t>
      </w:r>
      <w:r w:rsidR="009821A8" w:rsidRPr="008410E3">
        <w:rPr>
          <w:rFonts w:ascii="Arial" w:hAnsi="Arial" w:cs="Arial"/>
          <w:i/>
          <w:color w:val="000000" w:themeColor="text1"/>
          <w:sz w:val="22"/>
          <w:szCs w:val="22"/>
        </w:rPr>
        <w:t xml:space="preserve"> procurement policies</w:t>
      </w:r>
      <w:r w:rsidR="004E3BC0" w:rsidRPr="008410E3">
        <w:rPr>
          <w:rFonts w:ascii="Arial" w:hAnsi="Arial" w:cs="Arial"/>
          <w:i/>
          <w:color w:val="000000" w:themeColor="text1"/>
          <w:sz w:val="22"/>
          <w:szCs w:val="22"/>
        </w:rPr>
        <w:t xml:space="preserve"> and procedures</w:t>
      </w:r>
      <w:r w:rsidR="009821A8" w:rsidRPr="008410E3">
        <w:rPr>
          <w:rFonts w:ascii="Arial" w:hAnsi="Arial" w:cs="Arial"/>
          <w:i/>
          <w:color w:val="000000" w:themeColor="text1"/>
          <w:sz w:val="22"/>
          <w:szCs w:val="22"/>
        </w:rPr>
        <w:t xml:space="preserve"> to comply with Board of Regents policy.</w:t>
      </w:r>
    </w:p>
    <w:p w14:paraId="5A8078A9" w14:textId="413E6312" w:rsidR="00A946A1" w:rsidRPr="008410E3" w:rsidRDefault="00CF75F1" w:rsidP="00F3534E">
      <w:pPr>
        <w:pStyle w:val="BodyText"/>
        <w:numPr>
          <w:ilvl w:val="0"/>
          <w:numId w:val="21"/>
        </w:numPr>
        <w:spacing w:after="0"/>
        <w:rPr>
          <w:rFonts w:ascii="Arial" w:hAnsi="Arial" w:cs="Arial"/>
          <w:i/>
          <w:color w:val="000000" w:themeColor="text1"/>
          <w:sz w:val="22"/>
          <w:szCs w:val="22"/>
        </w:rPr>
      </w:pPr>
      <w:r>
        <w:rPr>
          <w:rFonts w:ascii="Arial" w:hAnsi="Arial" w:cs="Arial"/>
          <w:i/>
          <w:color w:val="000000" w:themeColor="text1"/>
          <w:sz w:val="22"/>
          <w:szCs w:val="22"/>
        </w:rPr>
        <w:t>Establish</w:t>
      </w:r>
      <w:r w:rsidR="00026D0F">
        <w:rPr>
          <w:rFonts w:ascii="Arial" w:hAnsi="Arial" w:cs="Arial"/>
          <w:i/>
          <w:color w:val="000000" w:themeColor="text1"/>
          <w:sz w:val="22"/>
          <w:szCs w:val="22"/>
        </w:rPr>
        <w:t>ing</w:t>
      </w:r>
      <w:r w:rsidR="00A946A1" w:rsidRPr="008410E3">
        <w:rPr>
          <w:rFonts w:ascii="Arial" w:hAnsi="Arial" w:cs="Arial"/>
          <w:i/>
          <w:color w:val="000000" w:themeColor="text1"/>
          <w:sz w:val="22"/>
          <w:szCs w:val="22"/>
        </w:rPr>
        <w:t xml:space="preserve"> reasonable timeframes to ensure</w:t>
      </w:r>
      <w:r w:rsidR="000F2864" w:rsidRPr="008410E3">
        <w:rPr>
          <w:rFonts w:ascii="Arial" w:hAnsi="Arial" w:cs="Arial"/>
          <w:i/>
          <w:color w:val="000000" w:themeColor="text1"/>
          <w:sz w:val="22"/>
          <w:szCs w:val="22"/>
        </w:rPr>
        <w:t xml:space="preserve"> compliance with institutional and Board of Regents policy</w:t>
      </w:r>
      <w:r w:rsidR="00A946A1" w:rsidRPr="008410E3">
        <w:rPr>
          <w:rFonts w:ascii="Arial" w:hAnsi="Arial" w:cs="Arial"/>
          <w:i/>
          <w:color w:val="000000" w:themeColor="text1"/>
          <w:sz w:val="22"/>
          <w:szCs w:val="22"/>
        </w:rPr>
        <w:t>.</w:t>
      </w:r>
    </w:p>
    <w:p w14:paraId="4E5C195A" w14:textId="6DFAAD9A" w:rsidR="00A946A1" w:rsidRPr="008410E3" w:rsidRDefault="00CF75F1" w:rsidP="00F3534E">
      <w:pPr>
        <w:pStyle w:val="BodyText"/>
        <w:numPr>
          <w:ilvl w:val="0"/>
          <w:numId w:val="21"/>
        </w:numPr>
        <w:spacing w:after="0"/>
        <w:rPr>
          <w:rFonts w:ascii="Arial" w:hAnsi="Arial" w:cs="Arial"/>
          <w:i/>
          <w:color w:val="000000" w:themeColor="text1"/>
          <w:sz w:val="22"/>
          <w:szCs w:val="22"/>
        </w:rPr>
      </w:pPr>
      <w:r>
        <w:rPr>
          <w:rFonts w:ascii="Arial" w:hAnsi="Arial" w:cs="Arial"/>
          <w:i/>
          <w:color w:val="000000" w:themeColor="text1"/>
          <w:sz w:val="22"/>
          <w:szCs w:val="22"/>
        </w:rPr>
        <w:t>Establish</w:t>
      </w:r>
      <w:r w:rsidR="00026D0F">
        <w:rPr>
          <w:rFonts w:ascii="Arial" w:hAnsi="Arial" w:cs="Arial"/>
          <w:i/>
          <w:color w:val="000000" w:themeColor="text1"/>
          <w:sz w:val="22"/>
          <w:szCs w:val="22"/>
        </w:rPr>
        <w:t>ing</w:t>
      </w:r>
      <w:r w:rsidR="000F2864" w:rsidRPr="008410E3">
        <w:rPr>
          <w:rFonts w:ascii="Arial" w:hAnsi="Arial" w:cs="Arial"/>
          <w:i/>
          <w:color w:val="000000" w:themeColor="text1"/>
          <w:sz w:val="22"/>
          <w:szCs w:val="22"/>
        </w:rPr>
        <w:t xml:space="preserve"> a process for auditing college </w:t>
      </w:r>
      <w:r w:rsidR="008814EC" w:rsidRPr="008410E3">
        <w:rPr>
          <w:rFonts w:ascii="Arial" w:hAnsi="Arial" w:cs="Arial"/>
          <w:i/>
          <w:color w:val="000000" w:themeColor="text1"/>
          <w:sz w:val="22"/>
          <w:szCs w:val="22"/>
        </w:rPr>
        <w:t>resources, services, course content etc.</w:t>
      </w:r>
      <w:r w:rsidR="000F2864" w:rsidRPr="008410E3">
        <w:rPr>
          <w:rFonts w:ascii="Arial" w:hAnsi="Arial" w:cs="Arial"/>
          <w:i/>
          <w:color w:val="000000" w:themeColor="text1"/>
          <w:sz w:val="22"/>
          <w:szCs w:val="22"/>
        </w:rPr>
        <w:t xml:space="preserve"> for a</w:t>
      </w:r>
      <w:r w:rsidR="00A946A1" w:rsidRPr="008410E3">
        <w:rPr>
          <w:rFonts w:ascii="Arial" w:hAnsi="Arial" w:cs="Arial"/>
          <w:i/>
          <w:color w:val="000000" w:themeColor="text1"/>
          <w:sz w:val="22"/>
          <w:szCs w:val="22"/>
        </w:rPr>
        <w:t>ccessibility</w:t>
      </w:r>
      <w:r w:rsidR="000F2864" w:rsidRPr="008410E3">
        <w:rPr>
          <w:rFonts w:ascii="Arial" w:hAnsi="Arial" w:cs="Arial"/>
          <w:i/>
          <w:color w:val="000000" w:themeColor="text1"/>
          <w:sz w:val="22"/>
          <w:szCs w:val="22"/>
        </w:rPr>
        <w:t xml:space="preserve"> compliance</w:t>
      </w:r>
      <w:r w:rsidR="00A946A1" w:rsidRPr="008410E3">
        <w:rPr>
          <w:rFonts w:ascii="Arial" w:hAnsi="Arial" w:cs="Arial"/>
          <w:i/>
          <w:color w:val="000000" w:themeColor="text1"/>
          <w:sz w:val="22"/>
          <w:szCs w:val="22"/>
        </w:rPr>
        <w:t>.</w:t>
      </w:r>
    </w:p>
    <w:p w14:paraId="1BEABC32" w14:textId="6EA6A432" w:rsidR="00A946A1" w:rsidRPr="008410E3" w:rsidRDefault="00CF75F1" w:rsidP="00F3534E">
      <w:pPr>
        <w:pStyle w:val="BodyText"/>
        <w:numPr>
          <w:ilvl w:val="0"/>
          <w:numId w:val="21"/>
        </w:numPr>
        <w:spacing w:after="0"/>
        <w:rPr>
          <w:rFonts w:ascii="Arial" w:hAnsi="Arial" w:cs="Arial"/>
          <w:i/>
          <w:color w:val="000000" w:themeColor="text1"/>
          <w:sz w:val="22"/>
          <w:szCs w:val="22"/>
        </w:rPr>
      </w:pPr>
      <w:r>
        <w:rPr>
          <w:rFonts w:ascii="Arial" w:hAnsi="Arial" w:cs="Arial"/>
          <w:i/>
          <w:color w:val="000000" w:themeColor="text1"/>
          <w:sz w:val="22"/>
          <w:szCs w:val="22"/>
        </w:rPr>
        <w:t>Identify</w:t>
      </w:r>
      <w:r w:rsidR="00026D0F">
        <w:rPr>
          <w:rFonts w:ascii="Arial" w:hAnsi="Arial" w:cs="Arial"/>
          <w:i/>
          <w:color w:val="000000" w:themeColor="text1"/>
          <w:sz w:val="22"/>
          <w:szCs w:val="22"/>
        </w:rPr>
        <w:t>ing</w:t>
      </w:r>
      <w:r w:rsidR="00C37574" w:rsidRPr="008410E3">
        <w:rPr>
          <w:rFonts w:ascii="Arial" w:hAnsi="Arial" w:cs="Arial"/>
          <w:i/>
          <w:color w:val="000000" w:themeColor="text1"/>
          <w:sz w:val="22"/>
          <w:szCs w:val="22"/>
        </w:rPr>
        <w:t xml:space="preserve"> educational training</w:t>
      </w:r>
      <w:r>
        <w:rPr>
          <w:rFonts w:ascii="Arial" w:hAnsi="Arial" w:cs="Arial"/>
          <w:i/>
          <w:color w:val="000000" w:themeColor="text1"/>
          <w:sz w:val="22"/>
          <w:szCs w:val="22"/>
        </w:rPr>
        <w:t xml:space="preserve"> opportunities for </w:t>
      </w:r>
      <w:r w:rsidR="009821A8" w:rsidRPr="008410E3">
        <w:rPr>
          <w:rFonts w:ascii="Arial" w:hAnsi="Arial" w:cs="Arial"/>
          <w:i/>
          <w:color w:val="000000" w:themeColor="text1"/>
          <w:sz w:val="22"/>
          <w:szCs w:val="22"/>
        </w:rPr>
        <w:t>faculty and staff</w:t>
      </w:r>
      <w:r w:rsidR="00422E2F" w:rsidRPr="008410E3">
        <w:rPr>
          <w:rFonts w:ascii="Arial" w:hAnsi="Arial" w:cs="Arial"/>
          <w:i/>
          <w:color w:val="000000" w:themeColor="text1"/>
          <w:sz w:val="22"/>
          <w:szCs w:val="22"/>
        </w:rPr>
        <w:t xml:space="preserve"> </w:t>
      </w:r>
      <w:r w:rsidR="00C37574" w:rsidRPr="008410E3">
        <w:rPr>
          <w:rFonts w:ascii="Arial" w:hAnsi="Arial" w:cs="Arial"/>
          <w:i/>
          <w:color w:val="000000" w:themeColor="text1"/>
          <w:sz w:val="22"/>
          <w:szCs w:val="22"/>
        </w:rPr>
        <w:t xml:space="preserve">about resources available </w:t>
      </w:r>
      <w:r w:rsidR="00422E2F" w:rsidRPr="008410E3">
        <w:rPr>
          <w:rFonts w:ascii="Arial" w:hAnsi="Arial" w:cs="Arial"/>
          <w:i/>
          <w:color w:val="000000" w:themeColor="text1"/>
          <w:sz w:val="22"/>
          <w:szCs w:val="22"/>
        </w:rPr>
        <w:t xml:space="preserve">to </w:t>
      </w:r>
      <w:r w:rsidR="00BE28FA" w:rsidRPr="008410E3">
        <w:rPr>
          <w:rFonts w:ascii="Arial" w:hAnsi="Arial" w:cs="Arial"/>
          <w:i/>
          <w:color w:val="000000" w:themeColor="text1"/>
          <w:sz w:val="22"/>
          <w:szCs w:val="22"/>
        </w:rPr>
        <w:t xml:space="preserve">ensure </w:t>
      </w:r>
      <w:ins w:id="7" w:author="Administrator" w:date="2024-04-22T15:01:00Z">
        <w:r w:rsidR="00287F8E">
          <w:rPr>
            <w:rFonts w:ascii="Arial" w:hAnsi="Arial" w:cs="Arial"/>
            <w:i/>
            <w:color w:val="000000" w:themeColor="text1"/>
            <w:sz w:val="22"/>
            <w:szCs w:val="22"/>
          </w:rPr>
          <w:t>accessibility.</w:t>
        </w:r>
      </w:ins>
      <w:bookmarkStart w:id="8" w:name="_GoBack"/>
      <w:bookmarkEnd w:id="8"/>
      <w:del w:id="9" w:author="Administrator" w:date="2024-04-22T15:01:00Z">
        <w:r w:rsidR="00BE28FA" w:rsidRPr="008410E3" w:rsidDel="00287F8E">
          <w:rPr>
            <w:rFonts w:ascii="Arial" w:hAnsi="Arial" w:cs="Arial"/>
            <w:i/>
            <w:color w:val="000000" w:themeColor="text1"/>
            <w:sz w:val="22"/>
            <w:szCs w:val="22"/>
          </w:rPr>
          <w:delText>accessible content</w:delText>
        </w:r>
      </w:del>
      <w:r w:rsidR="00BE28FA" w:rsidRPr="008410E3">
        <w:rPr>
          <w:rFonts w:ascii="Arial" w:hAnsi="Arial" w:cs="Arial"/>
          <w:i/>
          <w:color w:val="000000" w:themeColor="text1"/>
          <w:sz w:val="22"/>
          <w:szCs w:val="22"/>
        </w:rPr>
        <w:t>.</w:t>
      </w:r>
    </w:p>
    <w:p w14:paraId="285CC45C" w14:textId="2B7E6EFF" w:rsidR="006221F2" w:rsidRPr="009821A8" w:rsidRDefault="006221F2" w:rsidP="00DE5320">
      <w:pPr>
        <w:autoSpaceDE w:val="0"/>
        <w:autoSpaceDN w:val="0"/>
        <w:adjustRightInd w:val="0"/>
        <w:ind w:left="720"/>
        <w:jc w:val="both"/>
        <w:rPr>
          <w:rFonts w:asciiTheme="minorHAnsi" w:hAnsiTheme="minorHAnsi" w:cs="Calibri"/>
          <w:i/>
          <w:sz w:val="22"/>
          <w:szCs w:val="22"/>
        </w:rPr>
      </w:pPr>
    </w:p>
    <w:p w14:paraId="7D0E1718" w14:textId="77777777" w:rsidR="006221F2" w:rsidRPr="00176E19" w:rsidRDefault="006221F2" w:rsidP="006221F2">
      <w:pPr>
        <w:pStyle w:val="Default"/>
        <w:rPr>
          <w:rFonts w:asciiTheme="minorHAnsi" w:hAnsiTheme="minorHAnsi"/>
          <w:bCs/>
          <w:color w:val="auto"/>
          <w:sz w:val="22"/>
          <w:szCs w:val="22"/>
          <w:u w:val="single"/>
        </w:rPr>
      </w:pPr>
      <w:r w:rsidRPr="00176E19">
        <w:rPr>
          <w:rFonts w:asciiTheme="minorHAnsi" w:hAnsiTheme="minorHAnsi"/>
          <w:bCs/>
          <w:color w:val="auto"/>
          <w:sz w:val="22"/>
          <w:szCs w:val="22"/>
          <w:u w:val="single"/>
        </w:rPr>
        <w:t>ARTICLE 3:  COMMITTEE MEMBERSHIP, SELECTION AND RECALL</w:t>
      </w:r>
    </w:p>
    <w:p w14:paraId="2098E04B" w14:textId="40C8FE75" w:rsidR="006221F2" w:rsidRPr="00176E19" w:rsidRDefault="006221F2" w:rsidP="00044D64">
      <w:pPr>
        <w:pStyle w:val="Default"/>
        <w:widowControl w:val="0"/>
        <w:numPr>
          <w:ilvl w:val="0"/>
          <w:numId w:val="12"/>
        </w:numPr>
        <w:jc w:val="both"/>
        <w:rPr>
          <w:rFonts w:asciiTheme="minorHAnsi" w:hAnsiTheme="minorHAnsi"/>
          <w:bCs/>
          <w:color w:val="auto"/>
          <w:sz w:val="22"/>
          <w:szCs w:val="22"/>
          <w:u w:val="single"/>
        </w:rPr>
      </w:pPr>
      <w:r w:rsidRPr="00176E19">
        <w:rPr>
          <w:rFonts w:asciiTheme="minorHAnsi" w:hAnsiTheme="minorHAnsi"/>
          <w:color w:val="auto"/>
          <w:sz w:val="22"/>
          <w:szCs w:val="22"/>
        </w:rPr>
        <w:t>The membership of</w:t>
      </w:r>
      <w:r w:rsidR="0057277A" w:rsidRPr="00176E19">
        <w:rPr>
          <w:rFonts w:asciiTheme="minorHAnsi" w:hAnsiTheme="minorHAnsi"/>
          <w:color w:val="auto"/>
          <w:sz w:val="22"/>
          <w:szCs w:val="22"/>
        </w:rPr>
        <w:t xml:space="preserve"> </w:t>
      </w:r>
      <w:r w:rsidR="00630004" w:rsidRPr="00176E19">
        <w:rPr>
          <w:rFonts w:asciiTheme="minorHAnsi" w:hAnsiTheme="minorHAnsi"/>
          <w:color w:val="auto"/>
          <w:sz w:val="22"/>
          <w:szCs w:val="22"/>
        </w:rPr>
        <w:t>The Committee</w:t>
      </w:r>
      <w:r w:rsidR="001F7978" w:rsidRPr="00176E19">
        <w:rPr>
          <w:rFonts w:asciiTheme="minorHAnsi" w:hAnsiTheme="minorHAnsi"/>
          <w:color w:val="auto"/>
          <w:sz w:val="22"/>
          <w:szCs w:val="22"/>
        </w:rPr>
        <w:t xml:space="preserve"> is ideally composed of </w:t>
      </w:r>
      <w:del w:id="10" w:author="Administrator" w:date="2024-04-22T14:50:00Z">
        <w:r w:rsidR="007E4D01" w:rsidDel="00D44B09">
          <w:rPr>
            <w:rFonts w:asciiTheme="minorHAnsi" w:hAnsiTheme="minorHAnsi"/>
            <w:color w:val="auto"/>
            <w:sz w:val="22"/>
            <w:szCs w:val="22"/>
          </w:rPr>
          <w:delText>12-14</w:delText>
        </w:r>
        <w:r w:rsidRPr="00176E19" w:rsidDel="00D44B09">
          <w:rPr>
            <w:rFonts w:asciiTheme="minorHAnsi" w:hAnsiTheme="minorHAnsi"/>
            <w:color w:val="auto"/>
            <w:sz w:val="22"/>
            <w:szCs w:val="22"/>
          </w:rPr>
          <w:delText xml:space="preserve"> </w:delText>
        </w:r>
      </w:del>
      <w:ins w:id="11" w:author="Administrator" w:date="2024-04-22T14:50:00Z">
        <w:r w:rsidR="00D44B09">
          <w:rPr>
            <w:rFonts w:asciiTheme="minorHAnsi" w:hAnsiTheme="minorHAnsi"/>
            <w:color w:val="auto"/>
            <w:sz w:val="22"/>
            <w:szCs w:val="22"/>
          </w:rPr>
          <w:t xml:space="preserve">10-12 </w:t>
        </w:r>
      </w:ins>
      <w:r w:rsidRPr="00176E19">
        <w:rPr>
          <w:rFonts w:asciiTheme="minorHAnsi" w:hAnsiTheme="minorHAnsi"/>
          <w:color w:val="auto"/>
          <w:sz w:val="22"/>
          <w:szCs w:val="22"/>
        </w:rPr>
        <w:t xml:space="preserve">members which reflect a relevant cross-section of the WNC </w:t>
      </w:r>
      <w:r w:rsidR="001F7978" w:rsidRPr="00176E19">
        <w:rPr>
          <w:rFonts w:asciiTheme="minorHAnsi" w:hAnsiTheme="minorHAnsi"/>
          <w:color w:val="auto"/>
          <w:sz w:val="22"/>
          <w:szCs w:val="22"/>
        </w:rPr>
        <w:t xml:space="preserve">academic </w:t>
      </w:r>
      <w:r w:rsidRPr="00176E19">
        <w:rPr>
          <w:rFonts w:asciiTheme="minorHAnsi" w:hAnsiTheme="minorHAnsi"/>
          <w:color w:val="auto"/>
          <w:sz w:val="22"/>
          <w:szCs w:val="22"/>
        </w:rPr>
        <w:t>college community and consists of:</w:t>
      </w:r>
    </w:p>
    <w:p w14:paraId="7D83BBFA" w14:textId="1C53BACE" w:rsidR="00D44B09" w:rsidRDefault="00913B9E" w:rsidP="00D30B3A">
      <w:pPr>
        <w:numPr>
          <w:ilvl w:val="2"/>
          <w:numId w:val="12"/>
        </w:numPr>
        <w:jc w:val="both"/>
        <w:rPr>
          <w:ins w:id="12" w:author="Administrator" w:date="2024-04-22T14:47:00Z"/>
          <w:rFonts w:asciiTheme="minorHAnsi" w:hAnsiTheme="minorHAnsi" w:cs="Calibri"/>
          <w:sz w:val="22"/>
          <w:szCs w:val="22"/>
        </w:rPr>
      </w:pPr>
      <w:r w:rsidRPr="00BF5520">
        <w:rPr>
          <w:rFonts w:asciiTheme="minorHAnsi" w:hAnsiTheme="minorHAnsi" w:cs="Calibri"/>
        </w:rPr>
        <w:t>Standing Committee</w:t>
      </w:r>
      <w:r w:rsidR="00543594" w:rsidRPr="00BF5520">
        <w:rPr>
          <w:rFonts w:asciiTheme="minorHAnsi" w:hAnsiTheme="minorHAnsi" w:cs="Calibri"/>
        </w:rPr>
        <w:t xml:space="preserve"> members</w:t>
      </w:r>
      <w:r w:rsidR="00543594" w:rsidRPr="00BF5520">
        <w:rPr>
          <w:rFonts w:asciiTheme="minorHAnsi" w:hAnsiTheme="minorHAnsi" w:cs="Calibri"/>
          <w:sz w:val="22"/>
          <w:szCs w:val="22"/>
        </w:rPr>
        <w:t xml:space="preserve"> in</w:t>
      </w:r>
      <w:r w:rsidR="00D30B3A" w:rsidRPr="00BF5520">
        <w:rPr>
          <w:rFonts w:asciiTheme="minorHAnsi" w:hAnsiTheme="minorHAnsi" w:cs="Calibri"/>
          <w:sz w:val="22"/>
          <w:szCs w:val="22"/>
        </w:rPr>
        <w:t xml:space="preserve">clude the </w:t>
      </w:r>
      <w:del w:id="13" w:author="Administrator" w:date="2024-04-22T14:44:00Z">
        <w:r w:rsidR="00D30B3A" w:rsidRPr="00BF5520" w:rsidDel="00D44B09">
          <w:rPr>
            <w:rFonts w:asciiTheme="minorHAnsi" w:hAnsiTheme="minorHAnsi" w:cs="Calibri"/>
            <w:sz w:val="22"/>
            <w:szCs w:val="22"/>
          </w:rPr>
          <w:delText>Webmaster</w:delText>
        </w:r>
      </w:del>
      <w:ins w:id="14" w:author="Administrator" w:date="2024-04-22T14:44:00Z">
        <w:r w:rsidR="00D44B09">
          <w:rPr>
            <w:rFonts w:asciiTheme="minorHAnsi" w:hAnsiTheme="minorHAnsi" w:cs="Calibri"/>
            <w:sz w:val="22"/>
            <w:szCs w:val="22"/>
          </w:rPr>
          <w:t>Dig</w:t>
        </w:r>
      </w:ins>
      <w:ins w:id="15" w:author="Administrator" w:date="2024-04-22T14:45:00Z">
        <w:r w:rsidR="00D44B09">
          <w:rPr>
            <w:rFonts w:asciiTheme="minorHAnsi" w:hAnsiTheme="minorHAnsi" w:cs="Calibri"/>
            <w:sz w:val="22"/>
            <w:szCs w:val="22"/>
          </w:rPr>
          <w:t>ital Content Producer</w:t>
        </w:r>
      </w:ins>
      <w:r w:rsidR="00D30B3A" w:rsidRPr="00BF5520">
        <w:rPr>
          <w:rFonts w:asciiTheme="minorHAnsi" w:hAnsiTheme="minorHAnsi" w:cs="Calibri"/>
          <w:sz w:val="22"/>
          <w:szCs w:val="22"/>
        </w:rPr>
        <w:t xml:space="preserve">, </w:t>
      </w:r>
      <w:del w:id="16" w:author="Administrator" w:date="2024-04-22T14:45:00Z">
        <w:r w:rsidR="00D30B3A" w:rsidRPr="00BF5520" w:rsidDel="00D44B09">
          <w:rPr>
            <w:rFonts w:asciiTheme="minorHAnsi" w:hAnsiTheme="minorHAnsi" w:cs="Calibri"/>
            <w:sz w:val="22"/>
            <w:szCs w:val="22"/>
          </w:rPr>
          <w:delText>Controller,</w:delText>
        </w:r>
      </w:del>
      <w:r w:rsidR="00D30B3A" w:rsidRPr="00BF5520">
        <w:rPr>
          <w:rFonts w:asciiTheme="minorHAnsi" w:hAnsiTheme="minorHAnsi" w:cs="Calibri"/>
          <w:sz w:val="22"/>
          <w:szCs w:val="22"/>
        </w:rPr>
        <w:t xml:space="preserve"> DSS </w:t>
      </w:r>
      <w:del w:id="17" w:author="Administrator" w:date="2024-04-22T14:45:00Z">
        <w:r w:rsidR="00D30B3A" w:rsidRPr="00BF5520" w:rsidDel="00D44B09">
          <w:rPr>
            <w:rFonts w:asciiTheme="minorHAnsi" w:hAnsiTheme="minorHAnsi" w:cs="Calibri"/>
            <w:sz w:val="22"/>
            <w:szCs w:val="22"/>
          </w:rPr>
          <w:delText>Coordinator</w:delText>
        </w:r>
      </w:del>
      <w:ins w:id="18" w:author="Administrator" w:date="2024-04-22T14:45:00Z">
        <w:r w:rsidR="00D44B09">
          <w:rPr>
            <w:rFonts w:asciiTheme="minorHAnsi" w:hAnsiTheme="minorHAnsi" w:cs="Calibri"/>
            <w:sz w:val="22"/>
            <w:szCs w:val="22"/>
          </w:rPr>
          <w:t>Program Director</w:t>
        </w:r>
      </w:ins>
      <w:r w:rsidR="00D30B3A" w:rsidRPr="00BF5520">
        <w:rPr>
          <w:rFonts w:asciiTheme="minorHAnsi" w:hAnsiTheme="minorHAnsi" w:cs="Calibri"/>
          <w:sz w:val="22"/>
          <w:szCs w:val="22"/>
        </w:rPr>
        <w:t xml:space="preserve">, </w:t>
      </w:r>
      <w:del w:id="19" w:author="Administrator" w:date="2024-04-22T14:45:00Z">
        <w:r w:rsidR="00D30B3A" w:rsidRPr="00BF5520" w:rsidDel="00D44B09">
          <w:rPr>
            <w:rFonts w:asciiTheme="minorHAnsi" w:hAnsiTheme="minorHAnsi" w:cs="Calibri"/>
            <w:sz w:val="22"/>
            <w:szCs w:val="22"/>
          </w:rPr>
          <w:delText>Admissions and Records Director, Information and Marketing Director,</w:delText>
        </w:r>
      </w:del>
      <w:ins w:id="20" w:author="Administrator" w:date="2024-04-22T14:48:00Z">
        <w:r w:rsidR="00D44B09">
          <w:rPr>
            <w:rFonts w:asciiTheme="minorHAnsi" w:hAnsiTheme="minorHAnsi" w:cs="Calibri"/>
            <w:sz w:val="22"/>
            <w:szCs w:val="22"/>
          </w:rPr>
          <w:t xml:space="preserve">  Facilities Planning and Manage</w:t>
        </w:r>
      </w:ins>
      <w:ins w:id="21" w:author="Administrator" w:date="2024-04-22T14:49:00Z">
        <w:r w:rsidR="00D44B09">
          <w:rPr>
            <w:rFonts w:asciiTheme="minorHAnsi" w:hAnsiTheme="minorHAnsi" w:cs="Calibri"/>
            <w:sz w:val="22"/>
            <w:szCs w:val="22"/>
          </w:rPr>
          <w:t>ment Director, and</w:t>
        </w:r>
      </w:ins>
      <w:ins w:id="22" w:author="Administrator" w:date="2024-04-22T14:48:00Z">
        <w:r w:rsidR="00D44B09">
          <w:rPr>
            <w:rFonts w:asciiTheme="minorHAnsi" w:hAnsiTheme="minorHAnsi" w:cs="Calibri"/>
            <w:sz w:val="22"/>
            <w:szCs w:val="22"/>
          </w:rPr>
          <w:t xml:space="preserve">         </w:t>
        </w:r>
      </w:ins>
    </w:p>
    <w:p w14:paraId="18B3B99B" w14:textId="117DEEBD" w:rsidR="00913B9E" w:rsidRPr="00BF5520" w:rsidRDefault="00D30B3A" w:rsidP="00287F8E">
      <w:pPr>
        <w:ind w:left="1980"/>
        <w:jc w:val="both"/>
        <w:rPr>
          <w:rFonts w:asciiTheme="minorHAnsi" w:hAnsiTheme="minorHAnsi" w:cs="Calibri"/>
          <w:sz w:val="22"/>
          <w:szCs w:val="22"/>
        </w:rPr>
        <w:pPrChange w:id="23" w:author="Administrator" w:date="2024-04-22T14:57:00Z">
          <w:pPr>
            <w:numPr>
              <w:ilvl w:val="2"/>
              <w:numId w:val="12"/>
            </w:numPr>
            <w:ind w:left="2160" w:hanging="180"/>
            <w:jc w:val="both"/>
          </w:pPr>
        </w:pPrChange>
      </w:pPr>
      <w:del w:id="24" w:author="Administrator" w:date="2024-04-22T14:48:00Z">
        <w:r w:rsidRPr="00BF5520" w:rsidDel="00D44B09">
          <w:rPr>
            <w:rFonts w:asciiTheme="minorHAnsi" w:hAnsiTheme="minorHAnsi" w:cs="Calibri"/>
            <w:sz w:val="22"/>
            <w:szCs w:val="22"/>
          </w:rPr>
          <w:delText xml:space="preserve"> </w:delText>
        </w:r>
        <w:r w:rsidR="003D6055" w:rsidRPr="00BF5520" w:rsidDel="00D44B09">
          <w:rPr>
            <w:rFonts w:asciiTheme="minorHAnsi" w:hAnsiTheme="minorHAnsi" w:cs="Calibri"/>
            <w:sz w:val="22"/>
            <w:szCs w:val="22"/>
          </w:rPr>
          <w:delText>a</w:delText>
        </w:r>
      </w:del>
      <w:del w:id="25" w:author="Administrator" w:date="2024-04-22T14:49:00Z">
        <w:r w:rsidR="003D6055" w:rsidRPr="00BF5520" w:rsidDel="00D44B09">
          <w:rPr>
            <w:rFonts w:asciiTheme="minorHAnsi" w:hAnsiTheme="minorHAnsi" w:cs="Calibri"/>
            <w:sz w:val="22"/>
            <w:szCs w:val="22"/>
          </w:rPr>
          <w:delText>nd</w:delText>
        </w:r>
      </w:del>
      <w:r w:rsidR="003D6055" w:rsidRPr="00BF5520">
        <w:rPr>
          <w:rFonts w:asciiTheme="minorHAnsi" w:hAnsiTheme="minorHAnsi" w:cs="Calibri"/>
          <w:sz w:val="22"/>
          <w:szCs w:val="22"/>
        </w:rPr>
        <w:t xml:space="preserve"> representatives from </w:t>
      </w:r>
      <w:r w:rsidR="00C00C80" w:rsidRPr="00BF5520">
        <w:rPr>
          <w:rFonts w:asciiTheme="minorHAnsi" w:hAnsiTheme="minorHAnsi" w:cs="Calibri"/>
          <w:sz w:val="22"/>
          <w:szCs w:val="22"/>
        </w:rPr>
        <w:t>Department of Instructional Innovation</w:t>
      </w:r>
      <w:r w:rsidR="003D6055" w:rsidRPr="00BF5520">
        <w:rPr>
          <w:rFonts w:asciiTheme="minorHAnsi" w:hAnsiTheme="minorHAnsi" w:cs="Calibri"/>
          <w:sz w:val="22"/>
          <w:szCs w:val="22"/>
        </w:rPr>
        <w:t xml:space="preserve">, </w:t>
      </w:r>
      <w:r w:rsidR="00C00C80" w:rsidRPr="00BF5520">
        <w:rPr>
          <w:rFonts w:asciiTheme="minorHAnsi" w:hAnsiTheme="minorHAnsi" w:cs="Calibri"/>
          <w:sz w:val="22"/>
          <w:szCs w:val="22"/>
        </w:rPr>
        <w:t>Department of Learning Resources and Support</w:t>
      </w:r>
      <w:r w:rsidR="003D6055" w:rsidRPr="00BF5520">
        <w:rPr>
          <w:rFonts w:asciiTheme="minorHAnsi" w:hAnsiTheme="minorHAnsi" w:cs="Calibri"/>
          <w:sz w:val="22"/>
          <w:szCs w:val="22"/>
        </w:rPr>
        <w:t xml:space="preserve">, </w:t>
      </w:r>
      <w:r w:rsidRPr="00BF5520">
        <w:rPr>
          <w:rFonts w:asciiTheme="minorHAnsi" w:hAnsiTheme="minorHAnsi" w:cs="Calibri"/>
          <w:sz w:val="22"/>
          <w:szCs w:val="22"/>
        </w:rPr>
        <w:t>Disability Support Services</w:t>
      </w:r>
      <w:r w:rsidR="003D6055" w:rsidRPr="00BF5520">
        <w:rPr>
          <w:rFonts w:asciiTheme="minorHAnsi" w:hAnsiTheme="minorHAnsi" w:cs="Calibri"/>
          <w:sz w:val="22"/>
          <w:szCs w:val="22"/>
        </w:rPr>
        <w:t>, and</w:t>
      </w:r>
      <w:r w:rsidRPr="00BF5520">
        <w:rPr>
          <w:rFonts w:asciiTheme="minorHAnsi" w:hAnsiTheme="minorHAnsi" w:cs="Calibri"/>
          <w:sz w:val="22"/>
          <w:szCs w:val="22"/>
        </w:rPr>
        <w:t xml:space="preserve"> </w:t>
      </w:r>
      <w:r w:rsidR="003D6055" w:rsidRPr="00BF5520">
        <w:rPr>
          <w:rFonts w:asciiTheme="minorHAnsi" w:hAnsiTheme="minorHAnsi" w:cs="Calibri"/>
          <w:sz w:val="22"/>
          <w:szCs w:val="22"/>
        </w:rPr>
        <w:t>Application Support and Development</w:t>
      </w:r>
    </w:p>
    <w:p w14:paraId="216AB3FA" w14:textId="3653BC84" w:rsidR="006221F2" w:rsidRPr="00BF5520" w:rsidRDefault="00D30B3A" w:rsidP="004170B5">
      <w:pPr>
        <w:pStyle w:val="ListParagraph"/>
        <w:numPr>
          <w:ilvl w:val="2"/>
          <w:numId w:val="12"/>
        </w:numPr>
        <w:spacing w:after="0" w:line="240" w:lineRule="auto"/>
        <w:jc w:val="both"/>
        <w:rPr>
          <w:rFonts w:asciiTheme="minorHAnsi" w:hAnsiTheme="minorHAnsi" w:cs="Calibri"/>
        </w:rPr>
      </w:pPr>
      <w:r w:rsidRPr="00BF5520">
        <w:rPr>
          <w:rFonts w:asciiTheme="minorHAnsi" w:hAnsiTheme="minorHAnsi" w:cs="Calibri"/>
        </w:rPr>
        <w:t>Three (3)</w:t>
      </w:r>
      <w:r w:rsidR="004170B5" w:rsidRPr="00BF5520">
        <w:rPr>
          <w:rFonts w:asciiTheme="minorHAnsi" w:hAnsiTheme="minorHAnsi" w:cs="Calibri"/>
        </w:rPr>
        <w:t xml:space="preserve"> Academic Faculty members </w:t>
      </w:r>
      <w:r w:rsidR="009D4BB9" w:rsidRPr="00BF5520">
        <w:rPr>
          <w:rFonts w:asciiTheme="minorHAnsi" w:hAnsiTheme="minorHAnsi" w:cs="Calibri"/>
        </w:rPr>
        <w:t>to include</w:t>
      </w:r>
      <w:r w:rsidRPr="00BF5520">
        <w:rPr>
          <w:rFonts w:asciiTheme="minorHAnsi" w:hAnsiTheme="minorHAnsi" w:cs="Calibri"/>
        </w:rPr>
        <w:t xml:space="preserve"> a</w:t>
      </w:r>
      <w:r w:rsidR="009D4BB9" w:rsidRPr="00BF5520">
        <w:rPr>
          <w:rFonts w:asciiTheme="minorHAnsi" w:hAnsiTheme="minorHAnsi" w:cs="Calibri"/>
        </w:rPr>
        <w:t xml:space="preserve"> </w:t>
      </w:r>
      <w:r w:rsidR="001D6184" w:rsidRPr="00BF5520">
        <w:rPr>
          <w:rFonts w:asciiTheme="minorHAnsi" w:hAnsiTheme="minorHAnsi" w:cs="Calibri"/>
        </w:rPr>
        <w:t>representative</w:t>
      </w:r>
      <w:r w:rsidRPr="00BF5520">
        <w:rPr>
          <w:rFonts w:asciiTheme="minorHAnsi" w:hAnsiTheme="minorHAnsi" w:cs="Calibri"/>
        </w:rPr>
        <w:t xml:space="preserve"> from</w:t>
      </w:r>
      <w:r w:rsidR="007E4D01" w:rsidRPr="00BF5520">
        <w:rPr>
          <w:rFonts w:asciiTheme="minorHAnsi" w:hAnsiTheme="minorHAnsi" w:cs="Calibri"/>
        </w:rPr>
        <w:t xml:space="preserve"> </w:t>
      </w:r>
      <w:r w:rsidR="003D6055" w:rsidRPr="00BF5520">
        <w:rPr>
          <w:rFonts w:asciiTheme="minorHAnsi" w:hAnsiTheme="minorHAnsi" w:cs="Calibri"/>
        </w:rPr>
        <w:t xml:space="preserve">each academic division. </w:t>
      </w:r>
      <w:del w:id="26" w:author="Administrator" w:date="2024-04-22T14:49:00Z">
        <w:r w:rsidR="003D6055" w:rsidRPr="00BF5520" w:rsidDel="00D44B09">
          <w:rPr>
            <w:rFonts w:asciiTheme="minorHAnsi" w:hAnsiTheme="minorHAnsi" w:cs="Calibri"/>
          </w:rPr>
          <w:delText>Online teaching experience ideal.</w:delText>
        </w:r>
      </w:del>
    </w:p>
    <w:p w14:paraId="15874BE6" w14:textId="68E5B8F2" w:rsidR="006221F2" w:rsidRPr="00BF5520" w:rsidRDefault="00543594" w:rsidP="0057277A">
      <w:pPr>
        <w:numPr>
          <w:ilvl w:val="2"/>
          <w:numId w:val="12"/>
        </w:numPr>
        <w:jc w:val="both"/>
        <w:rPr>
          <w:rFonts w:asciiTheme="minorHAnsi" w:hAnsiTheme="minorHAnsi" w:cs="Calibri"/>
          <w:sz w:val="22"/>
          <w:szCs w:val="22"/>
        </w:rPr>
      </w:pPr>
      <w:r w:rsidRPr="00BF5520">
        <w:rPr>
          <w:rFonts w:asciiTheme="minorHAnsi" w:hAnsiTheme="minorHAnsi" w:cs="Calibri"/>
          <w:sz w:val="22"/>
          <w:szCs w:val="22"/>
        </w:rPr>
        <w:t>One (</w:t>
      </w:r>
      <w:r w:rsidR="00913B9E" w:rsidRPr="00BF5520">
        <w:rPr>
          <w:rFonts w:asciiTheme="minorHAnsi" w:hAnsiTheme="minorHAnsi" w:cs="Calibri"/>
          <w:sz w:val="22"/>
          <w:szCs w:val="22"/>
        </w:rPr>
        <w:t>1</w:t>
      </w:r>
      <w:r w:rsidRPr="00BF5520">
        <w:rPr>
          <w:rFonts w:asciiTheme="minorHAnsi" w:hAnsiTheme="minorHAnsi" w:cs="Calibri"/>
          <w:sz w:val="22"/>
          <w:szCs w:val="22"/>
        </w:rPr>
        <w:t>)</w:t>
      </w:r>
      <w:r w:rsidR="00913B9E" w:rsidRPr="00BF5520">
        <w:rPr>
          <w:rFonts w:asciiTheme="minorHAnsi" w:hAnsiTheme="minorHAnsi" w:cs="Calibri"/>
          <w:sz w:val="22"/>
          <w:szCs w:val="22"/>
        </w:rPr>
        <w:t xml:space="preserve"> Classified Employee representative</w:t>
      </w:r>
      <w:r w:rsidR="001D6184" w:rsidRPr="00BF5520">
        <w:rPr>
          <w:rFonts w:asciiTheme="minorHAnsi" w:hAnsiTheme="minorHAnsi" w:cs="Calibri"/>
          <w:sz w:val="22"/>
          <w:szCs w:val="22"/>
        </w:rPr>
        <w:t xml:space="preserve"> </w:t>
      </w:r>
    </w:p>
    <w:p w14:paraId="02777460" w14:textId="649BED0B" w:rsidR="006221F2" w:rsidRPr="00BF5520" w:rsidRDefault="00543594" w:rsidP="0057277A">
      <w:pPr>
        <w:numPr>
          <w:ilvl w:val="2"/>
          <w:numId w:val="12"/>
        </w:numPr>
        <w:jc w:val="both"/>
        <w:rPr>
          <w:rFonts w:asciiTheme="minorHAnsi" w:hAnsiTheme="minorHAnsi" w:cs="Calibri"/>
          <w:sz w:val="22"/>
          <w:szCs w:val="22"/>
        </w:rPr>
      </w:pPr>
      <w:r w:rsidRPr="00BF5520">
        <w:rPr>
          <w:rFonts w:asciiTheme="minorHAnsi" w:hAnsiTheme="minorHAnsi" w:cs="Calibri"/>
          <w:sz w:val="22"/>
          <w:szCs w:val="22"/>
        </w:rPr>
        <w:t xml:space="preserve">(One) </w:t>
      </w:r>
      <w:r w:rsidR="006221F2" w:rsidRPr="00BF5520">
        <w:rPr>
          <w:rFonts w:asciiTheme="minorHAnsi" w:hAnsiTheme="minorHAnsi" w:cs="Calibri"/>
          <w:sz w:val="22"/>
          <w:szCs w:val="22"/>
        </w:rPr>
        <w:t xml:space="preserve">1 member of Student Government of Western Nevada </w:t>
      </w:r>
      <w:r w:rsidR="001F7978" w:rsidRPr="00BF5520">
        <w:rPr>
          <w:rFonts w:asciiTheme="minorHAnsi" w:hAnsiTheme="minorHAnsi" w:cs="Calibri"/>
          <w:sz w:val="22"/>
          <w:szCs w:val="22"/>
        </w:rPr>
        <w:t xml:space="preserve">appointed by the ASWN </w:t>
      </w:r>
      <w:r w:rsidR="006221F2" w:rsidRPr="00BF5520">
        <w:rPr>
          <w:rFonts w:asciiTheme="minorHAnsi" w:hAnsiTheme="minorHAnsi" w:cs="Calibri"/>
          <w:sz w:val="22"/>
          <w:szCs w:val="22"/>
        </w:rPr>
        <w:t xml:space="preserve">president </w:t>
      </w:r>
      <w:r w:rsidR="001F7978" w:rsidRPr="00BF5520">
        <w:rPr>
          <w:rFonts w:asciiTheme="minorHAnsi" w:hAnsiTheme="minorHAnsi" w:cs="Calibri"/>
          <w:sz w:val="22"/>
          <w:szCs w:val="22"/>
        </w:rPr>
        <w:t>(</w:t>
      </w:r>
      <w:r w:rsidR="006221F2" w:rsidRPr="00BF5520">
        <w:rPr>
          <w:rFonts w:asciiTheme="minorHAnsi" w:hAnsiTheme="minorHAnsi" w:cs="Calibri"/>
          <w:sz w:val="22"/>
          <w:szCs w:val="22"/>
        </w:rPr>
        <w:t>or designee</w:t>
      </w:r>
      <w:r w:rsidR="001F7978" w:rsidRPr="00BF5520">
        <w:rPr>
          <w:rFonts w:asciiTheme="minorHAnsi" w:hAnsiTheme="minorHAnsi" w:cs="Calibri"/>
          <w:sz w:val="22"/>
          <w:szCs w:val="22"/>
        </w:rPr>
        <w:t>)</w:t>
      </w:r>
    </w:p>
    <w:p w14:paraId="0B7DBA5D" w14:textId="77777777" w:rsidR="006221F2" w:rsidRPr="00176E19" w:rsidRDefault="006221F2" w:rsidP="00044D64">
      <w:pPr>
        <w:numPr>
          <w:ilvl w:val="0"/>
          <w:numId w:val="12"/>
        </w:numPr>
        <w:jc w:val="both"/>
        <w:rPr>
          <w:rFonts w:asciiTheme="minorHAnsi" w:hAnsiTheme="minorHAnsi" w:cs="Calibri"/>
          <w:sz w:val="22"/>
          <w:szCs w:val="22"/>
        </w:rPr>
      </w:pPr>
      <w:r w:rsidRPr="00176E19">
        <w:rPr>
          <w:rFonts w:asciiTheme="minorHAnsi" w:hAnsiTheme="minorHAnsi" w:cs="Calibri"/>
          <w:sz w:val="22"/>
          <w:szCs w:val="22"/>
        </w:rPr>
        <w:t>Membership may be reduced temporarily due to external constraints, e.g., funding reductions for personnel, etc.</w:t>
      </w:r>
    </w:p>
    <w:p w14:paraId="040AF385" w14:textId="1BC11C5A" w:rsidR="006221F2" w:rsidRPr="00176E19" w:rsidRDefault="006221F2" w:rsidP="00044D64">
      <w:pPr>
        <w:numPr>
          <w:ilvl w:val="0"/>
          <w:numId w:val="12"/>
        </w:numPr>
        <w:jc w:val="both"/>
        <w:rPr>
          <w:rFonts w:asciiTheme="minorHAnsi" w:hAnsiTheme="minorHAnsi" w:cs="Calibri"/>
          <w:sz w:val="22"/>
          <w:szCs w:val="22"/>
        </w:rPr>
      </w:pPr>
      <w:r w:rsidRPr="00176E19">
        <w:rPr>
          <w:rFonts w:asciiTheme="minorHAnsi" w:hAnsiTheme="minorHAnsi" w:cs="Calibri"/>
          <w:sz w:val="22"/>
          <w:szCs w:val="22"/>
        </w:rPr>
        <w:t>The president of WNC formally appoints members to all college-wide committees. Students are appointed through the Associated Students of Western Nevada.</w:t>
      </w:r>
    </w:p>
    <w:p w14:paraId="5B141AA0" w14:textId="75013D2E" w:rsidR="006221F2" w:rsidRPr="00176E19" w:rsidRDefault="00CF75F1" w:rsidP="00044D64">
      <w:pPr>
        <w:numPr>
          <w:ilvl w:val="0"/>
          <w:numId w:val="12"/>
        </w:numPr>
        <w:jc w:val="both"/>
        <w:rPr>
          <w:rFonts w:asciiTheme="minorHAnsi" w:hAnsiTheme="minorHAnsi" w:cs="Calibri"/>
          <w:sz w:val="22"/>
          <w:szCs w:val="22"/>
        </w:rPr>
      </w:pPr>
      <w:r>
        <w:rPr>
          <w:rFonts w:asciiTheme="minorHAnsi" w:hAnsiTheme="minorHAnsi" w:cs="Calibri"/>
          <w:sz w:val="22"/>
          <w:szCs w:val="22"/>
        </w:rPr>
        <w:t xml:space="preserve">Non-standing </w:t>
      </w:r>
      <w:r w:rsidR="006221F2" w:rsidRPr="00176E19">
        <w:rPr>
          <w:rFonts w:asciiTheme="minorHAnsi" w:hAnsiTheme="minorHAnsi" w:cs="Calibri"/>
          <w:sz w:val="22"/>
          <w:szCs w:val="22"/>
        </w:rPr>
        <w:t xml:space="preserve">Committee members serve staggered two-year terms starting in August after the spring appointments. Committee members may serve more than one term. </w:t>
      </w:r>
    </w:p>
    <w:p w14:paraId="3259FE50" w14:textId="77777777" w:rsidR="006221F2" w:rsidRPr="00176E19" w:rsidRDefault="006221F2" w:rsidP="00044D64">
      <w:pPr>
        <w:numPr>
          <w:ilvl w:val="0"/>
          <w:numId w:val="12"/>
        </w:numPr>
        <w:jc w:val="both"/>
        <w:rPr>
          <w:rFonts w:asciiTheme="minorHAnsi" w:hAnsiTheme="minorHAnsi" w:cs="Calibri"/>
          <w:sz w:val="22"/>
          <w:szCs w:val="22"/>
        </w:rPr>
      </w:pPr>
      <w:r w:rsidRPr="00176E19">
        <w:rPr>
          <w:rFonts w:asciiTheme="minorHAnsi" w:hAnsiTheme="minorHAnsi" w:cs="Calibri"/>
          <w:sz w:val="22"/>
          <w:szCs w:val="22"/>
        </w:rPr>
        <w:lastRenderedPageBreak/>
        <w:t xml:space="preserve">Committee members are expected to contribute to the process and obligations of </w:t>
      </w:r>
      <w:r w:rsidR="00630004" w:rsidRPr="00176E19">
        <w:rPr>
          <w:rFonts w:asciiTheme="minorHAnsi" w:hAnsiTheme="minorHAnsi" w:cs="Calibri"/>
          <w:sz w:val="22"/>
          <w:szCs w:val="22"/>
        </w:rPr>
        <w:t>The Committee</w:t>
      </w:r>
      <w:r w:rsidRPr="00176E19">
        <w:rPr>
          <w:rFonts w:asciiTheme="minorHAnsi" w:hAnsiTheme="minorHAnsi" w:cs="Calibri"/>
          <w:sz w:val="22"/>
          <w:szCs w:val="22"/>
        </w:rPr>
        <w:t>.</w:t>
      </w:r>
    </w:p>
    <w:p w14:paraId="1C5BB049" w14:textId="77777777" w:rsidR="006221F2" w:rsidRPr="00176E19" w:rsidRDefault="006221F2" w:rsidP="00044D64">
      <w:pPr>
        <w:numPr>
          <w:ilvl w:val="0"/>
          <w:numId w:val="12"/>
        </w:numPr>
        <w:jc w:val="both"/>
        <w:rPr>
          <w:rFonts w:asciiTheme="minorHAnsi" w:hAnsiTheme="minorHAnsi" w:cs="Calibri"/>
          <w:sz w:val="22"/>
          <w:szCs w:val="22"/>
        </w:rPr>
      </w:pPr>
      <w:r w:rsidRPr="00176E19">
        <w:rPr>
          <w:rFonts w:asciiTheme="minorHAnsi" w:hAnsiTheme="minorHAnsi" w:cs="Calibri"/>
          <w:sz w:val="22"/>
          <w:szCs w:val="22"/>
        </w:rPr>
        <w:t xml:space="preserve">Attendance at committee meetings is required.  Any committee member who misses three meetings in an academic year, without prior notification, is subject to recall by </w:t>
      </w:r>
      <w:r w:rsidR="00630004" w:rsidRPr="00176E19">
        <w:rPr>
          <w:rFonts w:asciiTheme="minorHAnsi" w:hAnsiTheme="minorHAnsi" w:cs="Calibri"/>
          <w:sz w:val="22"/>
          <w:szCs w:val="22"/>
        </w:rPr>
        <w:t>The Committee</w:t>
      </w:r>
      <w:r w:rsidRPr="00176E19">
        <w:rPr>
          <w:rFonts w:asciiTheme="minorHAnsi" w:hAnsiTheme="minorHAnsi" w:cs="Calibri"/>
          <w:sz w:val="22"/>
          <w:szCs w:val="22"/>
        </w:rPr>
        <w:t>.</w:t>
      </w:r>
    </w:p>
    <w:p w14:paraId="3AEB23AB" w14:textId="77777777" w:rsidR="006221F2" w:rsidRPr="00176E19" w:rsidRDefault="006221F2" w:rsidP="00044D64">
      <w:pPr>
        <w:numPr>
          <w:ilvl w:val="0"/>
          <w:numId w:val="12"/>
        </w:numPr>
        <w:jc w:val="both"/>
        <w:rPr>
          <w:rFonts w:asciiTheme="minorHAnsi" w:hAnsiTheme="minorHAnsi" w:cs="Calibri"/>
          <w:sz w:val="22"/>
          <w:szCs w:val="22"/>
        </w:rPr>
      </w:pPr>
      <w:r w:rsidRPr="00176E19">
        <w:rPr>
          <w:rFonts w:asciiTheme="minorHAnsi" w:hAnsiTheme="minorHAnsi" w:cs="Calibri"/>
          <w:sz w:val="22"/>
          <w:szCs w:val="22"/>
        </w:rPr>
        <w:t xml:space="preserve">If a committee member is unable to serve out the full-term, the college president will appoint a replacement member within thirty working days of the individual’s resignation.  If requested by the president, </w:t>
      </w:r>
      <w:r w:rsidR="00630004" w:rsidRPr="00176E19">
        <w:rPr>
          <w:rFonts w:asciiTheme="minorHAnsi" w:hAnsiTheme="minorHAnsi" w:cs="Calibri"/>
          <w:sz w:val="22"/>
          <w:szCs w:val="22"/>
        </w:rPr>
        <w:t>The Committee</w:t>
      </w:r>
      <w:r w:rsidRPr="00176E19">
        <w:rPr>
          <w:rFonts w:asciiTheme="minorHAnsi" w:hAnsiTheme="minorHAnsi" w:cs="Calibri"/>
          <w:sz w:val="22"/>
          <w:szCs w:val="22"/>
        </w:rPr>
        <w:t xml:space="preserve"> will assist in recruiting new members to replace outgoing members.</w:t>
      </w:r>
    </w:p>
    <w:p w14:paraId="69C43D3F" w14:textId="77777777" w:rsidR="006221F2" w:rsidRPr="00176E19" w:rsidRDefault="006221F2" w:rsidP="006221F2">
      <w:pPr>
        <w:ind w:left="720" w:hanging="720"/>
        <w:rPr>
          <w:rFonts w:asciiTheme="minorHAnsi" w:hAnsiTheme="minorHAnsi" w:cs="Calibri"/>
          <w:sz w:val="22"/>
          <w:szCs w:val="22"/>
        </w:rPr>
      </w:pPr>
    </w:p>
    <w:p w14:paraId="286E89D5" w14:textId="77777777" w:rsidR="006221F2" w:rsidRPr="00176E19" w:rsidRDefault="006221F2" w:rsidP="006221F2">
      <w:pPr>
        <w:pStyle w:val="Default"/>
        <w:tabs>
          <w:tab w:val="left" w:pos="630"/>
        </w:tabs>
        <w:rPr>
          <w:rFonts w:asciiTheme="minorHAnsi" w:hAnsiTheme="minorHAnsi"/>
          <w:bCs/>
          <w:color w:val="auto"/>
          <w:sz w:val="22"/>
          <w:szCs w:val="22"/>
          <w:u w:val="single"/>
        </w:rPr>
      </w:pPr>
      <w:r w:rsidRPr="00176E19">
        <w:rPr>
          <w:rFonts w:asciiTheme="minorHAnsi" w:hAnsiTheme="minorHAnsi"/>
          <w:bCs/>
          <w:color w:val="auto"/>
          <w:sz w:val="22"/>
          <w:szCs w:val="22"/>
          <w:u w:val="single"/>
        </w:rPr>
        <w:t>ARTICLE 4: OFFICERS</w:t>
      </w:r>
    </w:p>
    <w:p w14:paraId="33AA7218" w14:textId="77777777" w:rsidR="006221F2" w:rsidRPr="00176E19" w:rsidRDefault="00630004" w:rsidP="0057277A">
      <w:pPr>
        <w:numPr>
          <w:ilvl w:val="0"/>
          <w:numId w:val="19"/>
        </w:numPr>
        <w:tabs>
          <w:tab w:val="left" w:pos="630"/>
          <w:tab w:val="left" w:pos="1170"/>
        </w:tabs>
        <w:jc w:val="both"/>
        <w:rPr>
          <w:rFonts w:asciiTheme="minorHAnsi" w:hAnsiTheme="minorHAnsi" w:cs="Calibri"/>
          <w:sz w:val="22"/>
          <w:szCs w:val="22"/>
        </w:rPr>
      </w:pPr>
      <w:r w:rsidRPr="00176E19">
        <w:rPr>
          <w:rFonts w:asciiTheme="minorHAnsi" w:hAnsiTheme="minorHAnsi" w:cs="Calibri"/>
          <w:sz w:val="22"/>
          <w:szCs w:val="22"/>
        </w:rPr>
        <w:t>The Committee</w:t>
      </w:r>
      <w:r w:rsidR="006221F2" w:rsidRPr="00176E19">
        <w:rPr>
          <w:rFonts w:asciiTheme="minorHAnsi" w:hAnsiTheme="minorHAnsi" w:cs="Calibri"/>
          <w:sz w:val="22"/>
          <w:szCs w:val="22"/>
        </w:rPr>
        <w:t xml:space="preserve"> elects its officers from the continuing members of </w:t>
      </w:r>
      <w:r w:rsidRPr="00176E19">
        <w:rPr>
          <w:rFonts w:asciiTheme="minorHAnsi" w:hAnsiTheme="minorHAnsi" w:cs="Calibri"/>
          <w:sz w:val="22"/>
          <w:szCs w:val="22"/>
        </w:rPr>
        <w:t>The Committee</w:t>
      </w:r>
      <w:r w:rsidR="006221F2" w:rsidRPr="00176E19">
        <w:rPr>
          <w:rFonts w:asciiTheme="minorHAnsi" w:hAnsiTheme="minorHAnsi" w:cs="Calibri"/>
          <w:sz w:val="22"/>
          <w:szCs w:val="22"/>
        </w:rPr>
        <w:t xml:space="preserve"> at the final meeting of the spring semester. </w:t>
      </w:r>
    </w:p>
    <w:p w14:paraId="51FD3A0C" w14:textId="77777777" w:rsidR="0057277A" w:rsidRPr="00176E19" w:rsidRDefault="006221F2" w:rsidP="0057277A">
      <w:pPr>
        <w:numPr>
          <w:ilvl w:val="0"/>
          <w:numId w:val="19"/>
        </w:numPr>
        <w:tabs>
          <w:tab w:val="left" w:pos="630"/>
          <w:tab w:val="left" w:pos="1170"/>
        </w:tabs>
        <w:jc w:val="both"/>
        <w:rPr>
          <w:rFonts w:asciiTheme="minorHAnsi" w:hAnsiTheme="minorHAnsi" w:cs="Calibri"/>
          <w:sz w:val="22"/>
          <w:szCs w:val="22"/>
        </w:rPr>
      </w:pPr>
      <w:r w:rsidRPr="00176E19">
        <w:rPr>
          <w:rFonts w:asciiTheme="minorHAnsi" w:hAnsiTheme="minorHAnsi" w:cs="Calibri"/>
          <w:sz w:val="22"/>
          <w:szCs w:val="22"/>
        </w:rPr>
        <w:t>Chair:</w:t>
      </w:r>
      <w:r w:rsidR="0057277A" w:rsidRPr="00176E19">
        <w:rPr>
          <w:rFonts w:asciiTheme="minorHAnsi" w:hAnsiTheme="minorHAnsi" w:cs="Calibri"/>
          <w:sz w:val="22"/>
          <w:szCs w:val="22"/>
        </w:rPr>
        <w:t xml:space="preserve">  </w:t>
      </w:r>
    </w:p>
    <w:p w14:paraId="38DCC99A" w14:textId="77777777" w:rsidR="006221F2" w:rsidRPr="00176E19" w:rsidRDefault="006221F2" w:rsidP="0057277A">
      <w:pPr>
        <w:numPr>
          <w:ilvl w:val="1"/>
          <w:numId w:val="19"/>
        </w:numPr>
        <w:tabs>
          <w:tab w:val="left" w:pos="630"/>
          <w:tab w:val="left" w:pos="1170"/>
        </w:tabs>
        <w:jc w:val="both"/>
        <w:rPr>
          <w:rFonts w:asciiTheme="minorHAnsi" w:hAnsiTheme="minorHAnsi" w:cs="Calibri"/>
          <w:sz w:val="22"/>
          <w:szCs w:val="22"/>
        </w:rPr>
      </w:pPr>
      <w:r w:rsidRPr="00176E19">
        <w:rPr>
          <w:rFonts w:asciiTheme="minorHAnsi" w:hAnsiTheme="minorHAnsi" w:cs="Calibri"/>
          <w:sz w:val="22"/>
          <w:szCs w:val="22"/>
        </w:rPr>
        <w:t>The chair shall:</w:t>
      </w:r>
    </w:p>
    <w:p w14:paraId="092EE30E" w14:textId="77777777" w:rsidR="006221F2" w:rsidRPr="00176E19" w:rsidRDefault="006221F2" w:rsidP="0057277A">
      <w:pPr>
        <w:pStyle w:val="ListParagraph"/>
        <w:numPr>
          <w:ilvl w:val="2"/>
          <w:numId w:val="19"/>
        </w:numPr>
        <w:tabs>
          <w:tab w:val="left" w:pos="630"/>
          <w:tab w:val="left" w:pos="1170"/>
        </w:tabs>
        <w:spacing w:after="0" w:line="240" w:lineRule="auto"/>
        <w:jc w:val="both"/>
        <w:rPr>
          <w:rFonts w:asciiTheme="minorHAnsi" w:hAnsiTheme="minorHAnsi" w:cs="Calibri"/>
        </w:rPr>
      </w:pPr>
      <w:r w:rsidRPr="00176E19">
        <w:rPr>
          <w:rFonts w:asciiTheme="minorHAnsi" w:hAnsiTheme="minorHAnsi" w:cs="Calibri"/>
        </w:rPr>
        <w:t xml:space="preserve">Establish a meeting schedule for </w:t>
      </w:r>
      <w:r w:rsidR="00630004" w:rsidRPr="00176E19">
        <w:rPr>
          <w:rFonts w:asciiTheme="minorHAnsi" w:hAnsiTheme="minorHAnsi" w:cs="Calibri"/>
        </w:rPr>
        <w:t>The Committee</w:t>
      </w:r>
      <w:r w:rsidRPr="00176E19">
        <w:rPr>
          <w:rFonts w:asciiTheme="minorHAnsi" w:hAnsiTheme="minorHAnsi" w:cs="Calibri"/>
        </w:rPr>
        <w:t xml:space="preserve"> at the beginning of </w:t>
      </w:r>
      <w:r w:rsidR="00951EA1" w:rsidRPr="00176E19">
        <w:rPr>
          <w:rFonts w:asciiTheme="minorHAnsi" w:hAnsiTheme="minorHAnsi" w:cs="Calibri"/>
        </w:rPr>
        <w:t>each semester</w:t>
      </w:r>
      <w:r w:rsidRPr="00176E19">
        <w:rPr>
          <w:rFonts w:asciiTheme="minorHAnsi" w:hAnsiTheme="minorHAnsi" w:cs="Calibri"/>
        </w:rPr>
        <w:t>;</w:t>
      </w:r>
    </w:p>
    <w:p w14:paraId="66C935D9" w14:textId="77777777" w:rsidR="006221F2" w:rsidRPr="00176E19" w:rsidRDefault="006221F2" w:rsidP="0057277A">
      <w:pPr>
        <w:pStyle w:val="ListParagraph"/>
        <w:numPr>
          <w:ilvl w:val="2"/>
          <w:numId w:val="19"/>
        </w:numPr>
        <w:tabs>
          <w:tab w:val="left" w:pos="630"/>
          <w:tab w:val="left" w:pos="1170"/>
        </w:tabs>
        <w:spacing w:after="0" w:line="240" w:lineRule="auto"/>
        <w:jc w:val="both"/>
        <w:rPr>
          <w:rFonts w:asciiTheme="minorHAnsi" w:hAnsiTheme="minorHAnsi" w:cs="Calibri"/>
        </w:rPr>
      </w:pPr>
      <w:r w:rsidRPr="00176E19">
        <w:rPr>
          <w:rFonts w:asciiTheme="minorHAnsi" w:hAnsiTheme="minorHAnsi" w:cs="Calibri"/>
        </w:rPr>
        <w:t xml:space="preserve">Preside at meetings of </w:t>
      </w:r>
      <w:r w:rsidR="00630004" w:rsidRPr="00176E19">
        <w:rPr>
          <w:rFonts w:asciiTheme="minorHAnsi" w:hAnsiTheme="minorHAnsi" w:cs="Calibri"/>
        </w:rPr>
        <w:t>The Committee</w:t>
      </w:r>
      <w:r w:rsidRPr="00176E19">
        <w:rPr>
          <w:rFonts w:asciiTheme="minorHAnsi" w:hAnsiTheme="minorHAnsi" w:cs="Calibri"/>
        </w:rPr>
        <w:t xml:space="preserve">; </w:t>
      </w:r>
    </w:p>
    <w:p w14:paraId="5023B4A6" w14:textId="1A376F48" w:rsidR="001F7978" w:rsidRPr="00176E19" w:rsidRDefault="00543594" w:rsidP="0057277A">
      <w:pPr>
        <w:pStyle w:val="ListParagraph"/>
        <w:numPr>
          <w:ilvl w:val="2"/>
          <w:numId w:val="19"/>
        </w:numPr>
        <w:tabs>
          <w:tab w:val="left" w:pos="630"/>
          <w:tab w:val="left" w:pos="1170"/>
        </w:tabs>
        <w:spacing w:after="0" w:line="240" w:lineRule="auto"/>
        <w:jc w:val="both"/>
        <w:rPr>
          <w:rFonts w:asciiTheme="minorHAnsi" w:hAnsiTheme="minorHAnsi" w:cs="Calibri"/>
        </w:rPr>
      </w:pPr>
      <w:r>
        <w:rPr>
          <w:rFonts w:asciiTheme="minorHAnsi" w:hAnsiTheme="minorHAnsi" w:cs="Calibri"/>
        </w:rPr>
        <w:t>Prepare and distribute an agenda for the meeting;</w:t>
      </w:r>
    </w:p>
    <w:p w14:paraId="2906B84F" w14:textId="3EFBCD93" w:rsidR="006221F2" w:rsidRPr="00176E19" w:rsidRDefault="006221F2" w:rsidP="0057277A">
      <w:pPr>
        <w:pStyle w:val="ListParagraph"/>
        <w:numPr>
          <w:ilvl w:val="2"/>
          <w:numId w:val="19"/>
        </w:numPr>
        <w:tabs>
          <w:tab w:val="left" w:pos="630"/>
          <w:tab w:val="left" w:pos="1170"/>
        </w:tabs>
        <w:spacing w:after="0" w:line="240" w:lineRule="auto"/>
        <w:jc w:val="both"/>
        <w:rPr>
          <w:rFonts w:asciiTheme="minorHAnsi" w:hAnsiTheme="minorHAnsi" w:cs="Calibri"/>
        </w:rPr>
      </w:pPr>
      <w:r w:rsidRPr="00176E19">
        <w:rPr>
          <w:rFonts w:asciiTheme="minorHAnsi" w:hAnsiTheme="minorHAnsi" w:cs="Calibri"/>
        </w:rPr>
        <w:t xml:space="preserve">Communicate with the chair of </w:t>
      </w:r>
      <w:del w:id="27" w:author="Administrator" w:date="2024-04-22T14:57:00Z">
        <w:r w:rsidRPr="00176E19" w:rsidDel="00287F8E">
          <w:rPr>
            <w:rFonts w:asciiTheme="minorHAnsi" w:hAnsiTheme="minorHAnsi" w:cs="Calibri"/>
          </w:rPr>
          <w:delText>SPFIE</w:delText>
        </w:r>
      </w:del>
      <w:ins w:id="28" w:author="Administrator" w:date="2024-04-22T14:57:00Z">
        <w:r w:rsidR="00287F8E">
          <w:rPr>
            <w:rFonts w:asciiTheme="minorHAnsi" w:hAnsiTheme="minorHAnsi" w:cs="Calibri"/>
          </w:rPr>
          <w:t>College Council</w:t>
        </w:r>
      </w:ins>
      <w:r w:rsidRPr="00176E19">
        <w:rPr>
          <w:rFonts w:asciiTheme="minorHAnsi" w:hAnsiTheme="minorHAnsi" w:cs="Calibri"/>
        </w:rPr>
        <w:t xml:space="preserve"> regarding major actions approved by </w:t>
      </w:r>
      <w:r w:rsidR="00630004" w:rsidRPr="00176E19">
        <w:rPr>
          <w:rFonts w:asciiTheme="minorHAnsi" w:hAnsiTheme="minorHAnsi" w:cs="Calibri"/>
        </w:rPr>
        <w:t>The Committee</w:t>
      </w:r>
      <w:r w:rsidRPr="00176E19">
        <w:rPr>
          <w:rFonts w:asciiTheme="minorHAnsi" w:hAnsiTheme="minorHAnsi" w:cs="Calibri"/>
        </w:rPr>
        <w:t>;</w:t>
      </w:r>
    </w:p>
    <w:p w14:paraId="01D972BD" w14:textId="48FED8DC" w:rsidR="006221F2" w:rsidRPr="00176E19" w:rsidRDefault="006221F2" w:rsidP="0057277A">
      <w:pPr>
        <w:pStyle w:val="ListParagraph"/>
        <w:numPr>
          <w:ilvl w:val="2"/>
          <w:numId w:val="19"/>
        </w:numPr>
        <w:tabs>
          <w:tab w:val="left" w:pos="630"/>
          <w:tab w:val="left" w:pos="1170"/>
        </w:tabs>
        <w:spacing w:after="0" w:line="240" w:lineRule="auto"/>
        <w:jc w:val="both"/>
        <w:rPr>
          <w:rFonts w:asciiTheme="minorHAnsi" w:hAnsiTheme="minorHAnsi" w:cs="Calibri"/>
        </w:rPr>
      </w:pPr>
      <w:r w:rsidRPr="00176E19">
        <w:rPr>
          <w:rFonts w:asciiTheme="minorHAnsi" w:hAnsiTheme="minorHAnsi" w:cs="Calibri"/>
        </w:rPr>
        <w:t xml:space="preserve">Submit </w:t>
      </w:r>
      <w:r w:rsidR="008410E3">
        <w:rPr>
          <w:rFonts w:asciiTheme="minorHAnsi" w:hAnsiTheme="minorHAnsi" w:cs="Calibri"/>
        </w:rPr>
        <w:t>t</w:t>
      </w:r>
      <w:r w:rsidR="00630004" w:rsidRPr="00176E19">
        <w:rPr>
          <w:rFonts w:asciiTheme="minorHAnsi" w:hAnsiTheme="minorHAnsi" w:cs="Calibri"/>
        </w:rPr>
        <w:t>he Committee</w:t>
      </w:r>
      <w:r w:rsidRPr="00176E19">
        <w:rPr>
          <w:rFonts w:asciiTheme="minorHAnsi" w:hAnsiTheme="minorHAnsi" w:cs="Calibri"/>
        </w:rPr>
        <w:t xml:space="preserve">’s year-end report to </w:t>
      </w:r>
      <w:del w:id="29" w:author="Administrator" w:date="2024-04-22T14:58:00Z">
        <w:r w:rsidRPr="00176E19" w:rsidDel="00287F8E">
          <w:rPr>
            <w:rFonts w:asciiTheme="minorHAnsi" w:hAnsiTheme="minorHAnsi" w:cs="Calibri"/>
          </w:rPr>
          <w:delText>SPFIE</w:delText>
        </w:r>
      </w:del>
      <w:ins w:id="30" w:author="Administrator" w:date="2024-04-22T14:58:00Z">
        <w:r w:rsidR="00287F8E">
          <w:rPr>
            <w:rFonts w:asciiTheme="minorHAnsi" w:hAnsiTheme="minorHAnsi" w:cs="Calibri"/>
          </w:rPr>
          <w:t>College Council</w:t>
        </w:r>
      </w:ins>
      <w:r w:rsidRPr="00176E19">
        <w:rPr>
          <w:rFonts w:asciiTheme="minorHAnsi" w:hAnsiTheme="minorHAnsi" w:cs="Calibri"/>
        </w:rPr>
        <w:t>;</w:t>
      </w:r>
    </w:p>
    <w:p w14:paraId="4B674CDF" w14:textId="77777777" w:rsidR="008410E3" w:rsidRDefault="006221F2" w:rsidP="008410E3">
      <w:pPr>
        <w:pStyle w:val="ListParagraph"/>
        <w:numPr>
          <w:ilvl w:val="2"/>
          <w:numId w:val="19"/>
        </w:numPr>
        <w:tabs>
          <w:tab w:val="left" w:pos="630"/>
          <w:tab w:val="left" w:pos="1170"/>
        </w:tabs>
        <w:spacing w:after="0" w:line="240" w:lineRule="auto"/>
        <w:jc w:val="both"/>
        <w:rPr>
          <w:rFonts w:asciiTheme="minorHAnsi" w:hAnsiTheme="minorHAnsi" w:cs="Calibri"/>
        </w:rPr>
      </w:pPr>
      <w:r w:rsidRPr="00176E19">
        <w:rPr>
          <w:rFonts w:asciiTheme="minorHAnsi" w:hAnsiTheme="minorHAnsi" w:cs="Calibri"/>
        </w:rPr>
        <w:t xml:space="preserve">Serve as a tiebreaker for all votes taken by </w:t>
      </w:r>
      <w:r w:rsidR="00630004" w:rsidRPr="00176E19">
        <w:rPr>
          <w:rFonts w:asciiTheme="minorHAnsi" w:hAnsiTheme="minorHAnsi" w:cs="Calibri"/>
        </w:rPr>
        <w:t>The Committee</w:t>
      </w:r>
      <w:r w:rsidRPr="00176E19">
        <w:rPr>
          <w:rFonts w:asciiTheme="minorHAnsi" w:hAnsiTheme="minorHAnsi" w:cs="Calibri"/>
        </w:rPr>
        <w:t xml:space="preserve"> requiring a majority; </w:t>
      </w:r>
    </w:p>
    <w:p w14:paraId="2892CF72" w14:textId="13CE85C3" w:rsidR="008410E3" w:rsidRDefault="006221F2" w:rsidP="008410E3">
      <w:pPr>
        <w:pStyle w:val="ListParagraph"/>
        <w:numPr>
          <w:ilvl w:val="2"/>
          <w:numId w:val="19"/>
        </w:numPr>
        <w:tabs>
          <w:tab w:val="left" w:pos="630"/>
          <w:tab w:val="left" w:pos="1170"/>
        </w:tabs>
        <w:spacing w:after="0" w:line="240" w:lineRule="auto"/>
        <w:jc w:val="both"/>
        <w:rPr>
          <w:rFonts w:asciiTheme="minorHAnsi" w:hAnsiTheme="minorHAnsi" w:cs="Calibri"/>
        </w:rPr>
      </w:pPr>
      <w:r w:rsidRPr="008410E3">
        <w:rPr>
          <w:rFonts w:asciiTheme="minorHAnsi" w:hAnsiTheme="minorHAnsi" w:cs="Calibri"/>
        </w:rPr>
        <w:t xml:space="preserve">Serve as liaison between </w:t>
      </w:r>
      <w:r w:rsidR="008410E3" w:rsidRPr="008410E3">
        <w:rPr>
          <w:rFonts w:asciiTheme="minorHAnsi" w:hAnsiTheme="minorHAnsi" w:cs="Calibri"/>
        </w:rPr>
        <w:t>t</w:t>
      </w:r>
      <w:r w:rsidR="00630004" w:rsidRPr="008410E3">
        <w:rPr>
          <w:rFonts w:asciiTheme="minorHAnsi" w:hAnsiTheme="minorHAnsi" w:cs="Calibri"/>
        </w:rPr>
        <w:t>he Committee</w:t>
      </w:r>
      <w:r w:rsidRPr="008410E3">
        <w:rPr>
          <w:rFonts w:asciiTheme="minorHAnsi" w:hAnsiTheme="minorHAnsi" w:cs="Calibri"/>
        </w:rPr>
        <w:t xml:space="preserve"> and </w:t>
      </w:r>
      <w:del w:id="31" w:author="Administrator" w:date="2024-04-22T14:58:00Z">
        <w:r w:rsidRPr="008410E3" w:rsidDel="00287F8E">
          <w:rPr>
            <w:rFonts w:asciiTheme="minorHAnsi" w:hAnsiTheme="minorHAnsi" w:cs="Calibri"/>
          </w:rPr>
          <w:delText>SPF</w:delText>
        </w:r>
        <w:r w:rsidR="008410E3" w:rsidDel="00287F8E">
          <w:rPr>
            <w:rFonts w:asciiTheme="minorHAnsi" w:hAnsiTheme="minorHAnsi" w:cs="Calibri"/>
          </w:rPr>
          <w:delText>IE</w:delText>
        </w:r>
      </w:del>
      <w:ins w:id="32" w:author="Administrator" w:date="2024-04-22T14:58:00Z">
        <w:r w:rsidR="00287F8E">
          <w:rPr>
            <w:rFonts w:asciiTheme="minorHAnsi" w:hAnsiTheme="minorHAnsi" w:cs="Calibri"/>
          </w:rPr>
          <w:t>College Council</w:t>
        </w:r>
      </w:ins>
      <w:r w:rsidR="008410E3">
        <w:rPr>
          <w:rFonts w:asciiTheme="minorHAnsi" w:hAnsiTheme="minorHAnsi" w:cs="Calibri"/>
        </w:rPr>
        <w:t xml:space="preserve"> and/or other college groups.</w:t>
      </w:r>
    </w:p>
    <w:p w14:paraId="1417A24C" w14:textId="3B8B7B8B" w:rsidR="0057277A" w:rsidRPr="008410E3" w:rsidRDefault="004B5619" w:rsidP="008410E3">
      <w:pPr>
        <w:pStyle w:val="ListParagraph"/>
        <w:numPr>
          <w:ilvl w:val="0"/>
          <w:numId w:val="19"/>
        </w:numPr>
        <w:tabs>
          <w:tab w:val="left" w:pos="630"/>
          <w:tab w:val="left" w:pos="1170"/>
        </w:tabs>
        <w:jc w:val="both"/>
        <w:rPr>
          <w:rFonts w:asciiTheme="minorHAnsi" w:hAnsiTheme="minorHAnsi" w:cs="Calibri"/>
        </w:rPr>
      </w:pPr>
      <w:del w:id="33" w:author="Administrator" w:date="2024-04-22T14:51:00Z">
        <w:r w:rsidRPr="008410E3" w:rsidDel="00D44B09">
          <w:rPr>
            <w:rFonts w:asciiTheme="minorHAnsi" w:hAnsiTheme="minorHAnsi" w:cs="Calibri"/>
          </w:rPr>
          <w:delText>Vice</w:delText>
        </w:r>
      </w:del>
      <w:ins w:id="34" w:author="Administrator" w:date="2024-04-22T14:51:00Z">
        <w:r w:rsidR="00D44B09">
          <w:rPr>
            <w:rFonts w:asciiTheme="minorHAnsi" w:hAnsiTheme="minorHAnsi" w:cs="Calibri"/>
          </w:rPr>
          <w:t>Co-</w:t>
        </w:r>
      </w:ins>
      <w:r w:rsidRPr="008410E3">
        <w:rPr>
          <w:rFonts w:asciiTheme="minorHAnsi" w:hAnsiTheme="minorHAnsi" w:cs="Calibri"/>
        </w:rPr>
        <w:t xml:space="preserve"> Chair:</w:t>
      </w:r>
    </w:p>
    <w:p w14:paraId="1E03A36D" w14:textId="69C405BE" w:rsidR="006221F2" w:rsidRPr="00176E19" w:rsidRDefault="006221F2" w:rsidP="0057277A">
      <w:pPr>
        <w:numPr>
          <w:ilvl w:val="1"/>
          <w:numId w:val="19"/>
        </w:numPr>
        <w:tabs>
          <w:tab w:val="left" w:pos="630"/>
          <w:tab w:val="left" w:pos="1170"/>
        </w:tabs>
        <w:jc w:val="both"/>
        <w:rPr>
          <w:rFonts w:asciiTheme="minorHAnsi" w:hAnsiTheme="minorHAnsi" w:cs="Calibri"/>
          <w:sz w:val="22"/>
          <w:szCs w:val="22"/>
        </w:rPr>
      </w:pPr>
      <w:r w:rsidRPr="00176E19">
        <w:rPr>
          <w:rFonts w:asciiTheme="minorHAnsi" w:hAnsiTheme="minorHAnsi" w:cs="Calibri"/>
          <w:sz w:val="22"/>
          <w:szCs w:val="22"/>
        </w:rPr>
        <w:t xml:space="preserve">The </w:t>
      </w:r>
      <w:del w:id="35" w:author="Administrator" w:date="2024-04-22T14:51:00Z">
        <w:r w:rsidRPr="00176E19" w:rsidDel="00D44B09">
          <w:rPr>
            <w:rFonts w:asciiTheme="minorHAnsi" w:hAnsiTheme="minorHAnsi" w:cs="Calibri"/>
            <w:sz w:val="22"/>
            <w:szCs w:val="22"/>
          </w:rPr>
          <w:delText>vice</w:delText>
        </w:r>
      </w:del>
      <w:ins w:id="36" w:author="Administrator" w:date="2024-04-22T14:51:00Z">
        <w:r w:rsidR="00D44B09">
          <w:rPr>
            <w:rFonts w:asciiTheme="minorHAnsi" w:hAnsiTheme="minorHAnsi" w:cs="Calibri"/>
            <w:sz w:val="22"/>
            <w:szCs w:val="22"/>
          </w:rPr>
          <w:t>co-</w:t>
        </w:r>
      </w:ins>
      <w:r w:rsidRPr="00176E19">
        <w:rPr>
          <w:rFonts w:asciiTheme="minorHAnsi" w:hAnsiTheme="minorHAnsi" w:cs="Calibri"/>
          <w:sz w:val="22"/>
          <w:szCs w:val="22"/>
        </w:rPr>
        <w:t xml:space="preserve"> chair shall:</w:t>
      </w:r>
    </w:p>
    <w:p w14:paraId="0CA13F07" w14:textId="77CCF4E8" w:rsidR="006221F2" w:rsidRPr="00176E19" w:rsidRDefault="006221F2" w:rsidP="004B5619">
      <w:pPr>
        <w:pStyle w:val="ListParagraph"/>
        <w:numPr>
          <w:ilvl w:val="2"/>
          <w:numId w:val="19"/>
        </w:numPr>
        <w:tabs>
          <w:tab w:val="left" w:pos="630"/>
          <w:tab w:val="left" w:pos="1170"/>
        </w:tabs>
        <w:spacing w:after="0" w:line="240" w:lineRule="auto"/>
        <w:jc w:val="both"/>
        <w:rPr>
          <w:rFonts w:asciiTheme="minorHAnsi" w:hAnsiTheme="minorHAnsi" w:cs="Calibri"/>
        </w:rPr>
      </w:pPr>
      <w:r w:rsidRPr="00176E19">
        <w:rPr>
          <w:rFonts w:asciiTheme="minorHAnsi" w:hAnsiTheme="minorHAnsi" w:cs="Calibri"/>
        </w:rPr>
        <w:t xml:space="preserve">Perform all of the duties of </w:t>
      </w:r>
      <w:r w:rsidR="00630004" w:rsidRPr="00176E19">
        <w:rPr>
          <w:rFonts w:asciiTheme="minorHAnsi" w:hAnsiTheme="minorHAnsi" w:cs="Calibri"/>
        </w:rPr>
        <w:t>The Committee</w:t>
      </w:r>
      <w:r w:rsidRPr="00176E19">
        <w:rPr>
          <w:rFonts w:asciiTheme="minorHAnsi" w:hAnsiTheme="minorHAnsi" w:cs="Calibri"/>
        </w:rPr>
        <w:t xml:space="preserve"> chair in </w:t>
      </w:r>
      <w:del w:id="37" w:author="Administrator" w:date="2024-04-22T14:51:00Z">
        <w:r w:rsidRPr="00176E19" w:rsidDel="00D44B09">
          <w:rPr>
            <w:rFonts w:asciiTheme="minorHAnsi" w:hAnsiTheme="minorHAnsi" w:cs="Calibri"/>
          </w:rPr>
          <w:delText>his/her</w:delText>
        </w:r>
      </w:del>
      <w:ins w:id="38" w:author="Administrator" w:date="2024-04-22T14:51:00Z">
        <w:r w:rsidR="00D44B09">
          <w:rPr>
            <w:rFonts w:asciiTheme="minorHAnsi" w:hAnsiTheme="minorHAnsi" w:cs="Calibri"/>
          </w:rPr>
          <w:t>their</w:t>
        </w:r>
      </w:ins>
      <w:r w:rsidRPr="00176E19">
        <w:rPr>
          <w:rFonts w:asciiTheme="minorHAnsi" w:hAnsiTheme="minorHAnsi" w:cs="Calibri"/>
        </w:rPr>
        <w:t xml:space="preserve"> absence; </w:t>
      </w:r>
    </w:p>
    <w:p w14:paraId="76FBE0F3" w14:textId="2F77CC95" w:rsidR="008410E3" w:rsidRPr="00176E19" w:rsidRDefault="008410E3" w:rsidP="008410E3">
      <w:pPr>
        <w:pStyle w:val="ListParagraph"/>
        <w:numPr>
          <w:ilvl w:val="2"/>
          <w:numId w:val="19"/>
        </w:numPr>
        <w:tabs>
          <w:tab w:val="left" w:pos="630"/>
          <w:tab w:val="left" w:pos="1170"/>
        </w:tabs>
        <w:spacing w:after="0" w:line="240" w:lineRule="auto"/>
        <w:jc w:val="both"/>
        <w:rPr>
          <w:rFonts w:asciiTheme="minorHAnsi" w:hAnsiTheme="minorHAnsi" w:cs="Calibri"/>
        </w:rPr>
      </w:pPr>
      <w:r w:rsidRPr="00176E19">
        <w:rPr>
          <w:rFonts w:asciiTheme="minorHAnsi" w:hAnsiTheme="minorHAnsi" w:cs="Calibri"/>
        </w:rPr>
        <w:t xml:space="preserve">Maintain </w:t>
      </w:r>
      <w:r>
        <w:rPr>
          <w:rFonts w:asciiTheme="minorHAnsi" w:hAnsiTheme="minorHAnsi" w:cs="Calibri"/>
        </w:rPr>
        <w:t>t</w:t>
      </w:r>
      <w:r w:rsidRPr="00176E19">
        <w:rPr>
          <w:rFonts w:asciiTheme="minorHAnsi" w:hAnsiTheme="minorHAnsi" w:cs="Calibri"/>
        </w:rPr>
        <w:t xml:space="preserve">he Committee website showing </w:t>
      </w:r>
      <w:r w:rsidRPr="00176E19">
        <w:rPr>
          <w:rFonts w:asciiTheme="minorHAnsi" w:hAnsiTheme="minorHAnsi" w:cs="Calibri"/>
          <w:iCs/>
        </w:rPr>
        <w:t>the bylaws, mission, annual goals, agendas, and minutes from meetings</w:t>
      </w:r>
      <w:r w:rsidR="00AD2DDA">
        <w:rPr>
          <w:rFonts w:asciiTheme="minorHAnsi" w:hAnsiTheme="minorHAnsi" w:cs="Calibri"/>
        </w:rPr>
        <w:t>, and provide documents for college archive.</w:t>
      </w:r>
    </w:p>
    <w:p w14:paraId="3BBE3D1C" w14:textId="43D06C0B" w:rsidR="004B5619" w:rsidRPr="00176E19" w:rsidRDefault="008410E3" w:rsidP="0057277A">
      <w:pPr>
        <w:numPr>
          <w:ilvl w:val="0"/>
          <w:numId w:val="19"/>
        </w:numPr>
        <w:autoSpaceDE w:val="0"/>
        <w:autoSpaceDN w:val="0"/>
        <w:adjustRightInd w:val="0"/>
        <w:jc w:val="both"/>
        <w:rPr>
          <w:rFonts w:asciiTheme="minorHAnsi" w:hAnsiTheme="minorHAnsi" w:cs="Calibri"/>
          <w:sz w:val="22"/>
          <w:szCs w:val="22"/>
        </w:rPr>
      </w:pPr>
      <w:r>
        <w:rPr>
          <w:rFonts w:asciiTheme="minorHAnsi" w:hAnsiTheme="minorHAnsi" w:cs="Calibri"/>
          <w:bCs/>
          <w:sz w:val="22"/>
          <w:szCs w:val="22"/>
        </w:rPr>
        <w:t>Recorder</w:t>
      </w:r>
      <w:r w:rsidR="006221F2" w:rsidRPr="00176E19">
        <w:rPr>
          <w:rFonts w:asciiTheme="minorHAnsi" w:hAnsiTheme="minorHAnsi" w:cs="Calibri"/>
          <w:bCs/>
          <w:sz w:val="22"/>
          <w:szCs w:val="22"/>
        </w:rPr>
        <w:t>:</w:t>
      </w:r>
      <w:r w:rsidR="004B5619" w:rsidRPr="00176E19">
        <w:rPr>
          <w:rFonts w:asciiTheme="minorHAnsi" w:hAnsiTheme="minorHAnsi" w:cs="Calibri"/>
          <w:bCs/>
          <w:sz w:val="22"/>
          <w:szCs w:val="22"/>
        </w:rPr>
        <w:t xml:space="preserve"> </w:t>
      </w:r>
    </w:p>
    <w:p w14:paraId="4D6D5130" w14:textId="4FBB36D9" w:rsidR="008410E3" w:rsidRPr="00176E19" w:rsidRDefault="006221F2" w:rsidP="008410E3">
      <w:pPr>
        <w:pStyle w:val="ListParagraph"/>
        <w:numPr>
          <w:ilvl w:val="1"/>
          <w:numId w:val="19"/>
        </w:numPr>
        <w:autoSpaceDE w:val="0"/>
        <w:autoSpaceDN w:val="0"/>
        <w:adjustRightInd w:val="0"/>
        <w:spacing w:after="0" w:line="240" w:lineRule="auto"/>
        <w:jc w:val="both"/>
        <w:rPr>
          <w:rFonts w:asciiTheme="minorHAnsi" w:hAnsiTheme="minorHAnsi" w:cs="Calibri"/>
        </w:rPr>
      </w:pPr>
      <w:r w:rsidRPr="00176E19">
        <w:rPr>
          <w:rFonts w:asciiTheme="minorHAnsi" w:hAnsiTheme="minorHAnsi" w:cs="Calibri"/>
          <w:bCs/>
        </w:rPr>
        <w:t xml:space="preserve">The recorder </w:t>
      </w:r>
      <w:r w:rsidR="008410E3">
        <w:rPr>
          <w:rFonts w:asciiTheme="minorHAnsi" w:hAnsiTheme="minorHAnsi" w:cs="Calibri"/>
        </w:rPr>
        <w:t>function shall</w:t>
      </w:r>
      <w:r w:rsidR="008410E3" w:rsidRPr="008410E3">
        <w:rPr>
          <w:rFonts w:asciiTheme="minorHAnsi" w:hAnsiTheme="minorHAnsi" w:cs="Calibri"/>
        </w:rPr>
        <w:t xml:space="preserve"> </w:t>
      </w:r>
      <w:r w:rsidR="008410E3">
        <w:rPr>
          <w:rFonts w:asciiTheme="minorHAnsi" w:hAnsiTheme="minorHAnsi" w:cs="Calibri"/>
        </w:rPr>
        <w:t>b</w:t>
      </w:r>
      <w:r w:rsidR="008410E3" w:rsidRPr="00176E19">
        <w:rPr>
          <w:rFonts w:asciiTheme="minorHAnsi" w:hAnsiTheme="minorHAnsi" w:cs="Calibri"/>
        </w:rPr>
        <w:t xml:space="preserve">e performed by each member of </w:t>
      </w:r>
      <w:r w:rsidR="008410E3">
        <w:rPr>
          <w:rFonts w:asciiTheme="minorHAnsi" w:hAnsiTheme="minorHAnsi" w:cs="Calibri"/>
        </w:rPr>
        <w:t>t</w:t>
      </w:r>
      <w:r w:rsidR="008410E3" w:rsidRPr="00176E19">
        <w:rPr>
          <w:rFonts w:asciiTheme="minorHAnsi" w:hAnsiTheme="minorHAnsi" w:cs="Calibri"/>
        </w:rPr>
        <w:t>he Committee on a rotating/revolving basis</w:t>
      </w:r>
      <w:r w:rsidR="008410E3">
        <w:rPr>
          <w:rFonts w:asciiTheme="minorHAnsi" w:hAnsiTheme="minorHAnsi" w:cs="Calibri"/>
        </w:rPr>
        <w:t>.</w:t>
      </w:r>
    </w:p>
    <w:p w14:paraId="57C0B680" w14:textId="65ED85A1" w:rsidR="006221F2" w:rsidRPr="00176E19" w:rsidRDefault="008410E3" w:rsidP="004B5619">
      <w:pPr>
        <w:numPr>
          <w:ilvl w:val="1"/>
          <w:numId w:val="19"/>
        </w:num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 xml:space="preserve">The recorder shall: </w:t>
      </w:r>
    </w:p>
    <w:p w14:paraId="17263255" w14:textId="77777777" w:rsidR="006221F2" w:rsidRPr="00176E19" w:rsidRDefault="006221F2" w:rsidP="004B5619">
      <w:pPr>
        <w:pStyle w:val="ListParagraph"/>
        <w:numPr>
          <w:ilvl w:val="2"/>
          <w:numId w:val="19"/>
        </w:numPr>
        <w:autoSpaceDE w:val="0"/>
        <w:autoSpaceDN w:val="0"/>
        <w:adjustRightInd w:val="0"/>
        <w:spacing w:after="0" w:line="240" w:lineRule="auto"/>
        <w:jc w:val="both"/>
        <w:rPr>
          <w:rFonts w:asciiTheme="minorHAnsi" w:hAnsiTheme="minorHAnsi" w:cs="Calibri"/>
        </w:rPr>
      </w:pPr>
      <w:r w:rsidRPr="00176E19">
        <w:rPr>
          <w:rFonts w:asciiTheme="minorHAnsi" w:hAnsiTheme="minorHAnsi" w:cs="Calibri"/>
        </w:rPr>
        <w:t xml:space="preserve">Maintain a record of all matters considered and recommended by </w:t>
      </w:r>
      <w:r w:rsidR="00630004" w:rsidRPr="00176E19">
        <w:rPr>
          <w:rFonts w:asciiTheme="minorHAnsi" w:hAnsiTheme="minorHAnsi" w:cs="Calibri"/>
        </w:rPr>
        <w:t>The Committee</w:t>
      </w:r>
      <w:r w:rsidRPr="00176E19">
        <w:rPr>
          <w:rFonts w:asciiTheme="minorHAnsi" w:hAnsiTheme="minorHAnsi" w:cs="Calibri"/>
        </w:rPr>
        <w:t xml:space="preserve">; </w:t>
      </w:r>
    </w:p>
    <w:p w14:paraId="2F659496" w14:textId="77777777" w:rsidR="006221F2" w:rsidRPr="00176E19" w:rsidRDefault="006221F2" w:rsidP="004B5619">
      <w:pPr>
        <w:pStyle w:val="ListParagraph"/>
        <w:numPr>
          <w:ilvl w:val="2"/>
          <w:numId w:val="19"/>
        </w:numPr>
        <w:autoSpaceDE w:val="0"/>
        <w:autoSpaceDN w:val="0"/>
        <w:adjustRightInd w:val="0"/>
        <w:spacing w:after="0" w:line="240" w:lineRule="auto"/>
        <w:jc w:val="both"/>
        <w:rPr>
          <w:rFonts w:asciiTheme="minorHAnsi" w:hAnsiTheme="minorHAnsi" w:cs="Calibri"/>
        </w:rPr>
      </w:pPr>
      <w:r w:rsidRPr="00176E19">
        <w:rPr>
          <w:rFonts w:asciiTheme="minorHAnsi" w:hAnsiTheme="minorHAnsi" w:cs="Calibri"/>
        </w:rPr>
        <w:t xml:space="preserve">Transmit such records in a timely manner to committee members and others as directed by </w:t>
      </w:r>
      <w:r w:rsidR="00630004" w:rsidRPr="00176E19">
        <w:rPr>
          <w:rFonts w:asciiTheme="minorHAnsi" w:hAnsiTheme="minorHAnsi" w:cs="Calibri"/>
        </w:rPr>
        <w:t>The Committee</w:t>
      </w:r>
      <w:r w:rsidRPr="00176E19">
        <w:rPr>
          <w:rFonts w:asciiTheme="minorHAnsi" w:hAnsiTheme="minorHAnsi" w:cs="Calibri"/>
        </w:rPr>
        <w:t xml:space="preserve">; </w:t>
      </w:r>
      <w:r w:rsidR="000B1A01" w:rsidRPr="00176E19">
        <w:rPr>
          <w:rFonts w:asciiTheme="minorHAnsi" w:hAnsiTheme="minorHAnsi" w:cs="Calibri"/>
        </w:rPr>
        <w:t>and</w:t>
      </w:r>
    </w:p>
    <w:p w14:paraId="22CD37C4" w14:textId="61996AC4" w:rsidR="006221F2" w:rsidRPr="00176E19" w:rsidRDefault="006221F2" w:rsidP="0057277A">
      <w:pPr>
        <w:numPr>
          <w:ilvl w:val="0"/>
          <w:numId w:val="19"/>
        </w:numPr>
        <w:autoSpaceDE w:val="0"/>
        <w:autoSpaceDN w:val="0"/>
        <w:adjustRightInd w:val="0"/>
        <w:jc w:val="both"/>
        <w:rPr>
          <w:rFonts w:asciiTheme="minorHAnsi" w:hAnsiTheme="minorHAnsi" w:cs="Calibri"/>
          <w:sz w:val="22"/>
          <w:szCs w:val="22"/>
        </w:rPr>
      </w:pPr>
      <w:r w:rsidRPr="00176E19">
        <w:rPr>
          <w:rFonts w:asciiTheme="minorHAnsi" w:hAnsiTheme="minorHAnsi" w:cs="Calibri"/>
          <w:sz w:val="22"/>
          <w:szCs w:val="22"/>
        </w:rPr>
        <w:t xml:space="preserve">As determined appropriate by </w:t>
      </w:r>
      <w:r w:rsidR="008410E3">
        <w:rPr>
          <w:rFonts w:asciiTheme="minorHAnsi" w:hAnsiTheme="minorHAnsi" w:cs="Calibri"/>
          <w:sz w:val="22"/>
          <w:szCs w:val="22"/>
        </w:rPr>
        <w:t>t</w:t>
      </w:r>
      <w:r w:rsidR="00630004" w:rsidRPr="00176E19">
        <w:rPr>
          <w:rFonts w:asciiTheme="minorHAnsi" w:hAnsiTheme="minorHAnsi" w:cs="Calibri"/>
          <w:sz w:val="22"/>
          <w:szCs w:val="22"/>
        </w:rPr>
        <w:t>he Committee</w:t>
      </w:r>
      <w:r w:rsidRPr="00176E19">
        <w:rPr>
          <w:rFonts w:asciiTheme="minorHAnsi" w:hAnsiTheme="minorHAnsi" w:cs="Calibri"/>
          <w:sz w:val="22"/>
          <w:szCs w:val="22"/>
        </w:rPr>
        <w:t>, other positions</w:t>
      </w:r>
      <w:r w:rsidR="008D50D7">
        <w:rPr>
          <w:rFonts w:asciiTheme="minorHAnsi" w:hAnsiTheme="minorHAnsi" w:cs="Calibri"/>
          <w:sz w:val="22"/>
          <w:szCs w:val="22"/>
        </w:rPr>
        <w:t xml:space="preserve"> or sub committees</w:t>
      </w:r>
      <w:r w:rsidRPr="00176E19">
        <w:rPr>
          <w:rFonts w:asciiTheme="minorHAnsi" w:hAnsiTheme="minorHAnsi" w:cs="Calibri"/>
          <w:sz w:val="22"/>
          <w:szCs w:val="22"/>
        </w:rPr>
        <w:t xml:space="preserve"> shall be created and filled by a vote of </w:t>
      </w:r>
      <w:r w:rsidR="008410E3">
        <w:rPr>
          <w:rFonts w:asciiTheme="minorHAnsi" w:hAnsiTheme="minorHAnsi" w:cs="Calibri"/>
          <w:sz w:val="22"/>
          <w:szCs w:val="22"/>
        </w:rPr>
        <w:t>t</w:t>
      </w:r>
      <w:r w:rsidR="00630004" w:rsidRPr="00176E19">
        <w:rPr>
          <w:rFonts w:asciiTheme="minorHAnsi" w:hAnsiTheme="minorHAnsi" w:cs="Calibri"/>
          <w:sz w:val="22"/>
          <w:szCs w:val="22"/>
        </w:rPr>
        <w:t>he Committee</w:t>
      </w:r>
      <w:r w:rsidRPr="00176E19">
        <w:rPr>
          <w:rFonts w:asciiTheme="minorHAnsi" w:hAnsiTheme="minorHAnsi" w:cs="Calibri"/>
          <w:sz w:val="22"/>
          <w:szCs w:val="22"/>
        </w:rPr>
        <w:t xml:space="preserve"> membership.</w:t>
      </w:r>
    </w:p>
    <w:p w14:paraId="35E12894" w14:textId="77777777" w:rsidR="006221F2" w:rsidRPr="00176E19" w:rsidRDefault="006221F2" w:rsidP="002C211B">
      <w:pPr>
        <w:autoSpaceDE w:val="0"/>
        <w:autoSpaceDN w:val="0"/>
        <w:adjustRightInd w:val="0"/>
        <w:ind w:left="720" w:hanging="720"/>
        <w:jc w:val="both"/>
        <w:rPr>
          <w:rFonts w:asciiTheme="minorHAnsi" w:hAnsiTheme="minorHAnsi" w:cs="Calibri"/>
          <w:sz w:val="22"/>
          <w:szCs w:val="22"/>
        </w:rPr>
      </w:pPr>
    </w:p>
    <w:p w14:paraId="19DE8F75" w14:textId="406A78D9" w:rsidR="006221F2" w:rsidRPr="00910A41" w:rsidRDefault="00176E19" w:rsidP="002C211B">
      <w:pPr>
        <w:pStyle w:val="Default"/>
        <w:jc w:val="both"/>
        <w:rPr>
          <w:rFonts w:asciiTheme="minorHAnsi" w:hAnsiTheme="minorHAnsi"/>
          <w:color w:val="auto"/>
          <w:sz w:val="22"/>
          <w:szCs w:val="22"/>
          <w:u w:val="single"/>
        </w:rPr>
      </w:pPr>
      <w:r w:rsidRPr="00910A41">
        <w:rPr>
          <w:rFonts w:asciiTheme="minorHAnsi" w:hAnsiTheme="minorHAnsi"/>
          <w:bCs/>
          <w:color w:val="auto"/>
          <w:sz w:val="22"/>
          <w:szCs w:val="22"/>
          <w:u w:val="single"/>
        </w:rPr>
        <w:t xml:space="preserve">ARTICLE 5:  </w:t>
      </w:r>
      <w:r w:rsidR="00CB4711" w:rsidRPr="00910A41">
        <w:rPr>
          <w:rFonts w:asciiTheme="minorHAnsi" w:hAnsiTheme="minorHAnsi"/>
          <w:bCs/>
          <w:color w:val="auto"/>
          <w:sz w:val="22"/>
          <w:szCs w:val="22"/>
          <w:u w:val="single"/>
        </w:rPr>
        <w:t>MEETINGS, REPORTS, MINUTES, and WEBSITES</w:t>
      </w:r>
    </w:p>
    <w:p w14:paraId="0A323F3E" w14:textId="6C1D57E5" w:rsidR="006221F2" w:rsidRPr="00910A41" w:rsidRDefault="0057277A" w:rsidP="004B5619">
      <w:pPr>
        <w:pStyle w:val="Default"/>
        <w:widowControl w:val="0"/>
        <w:numPr>
          <w:ilvl w:val="0"/>
          <w:numId w:val="20"/>
        </w:numPr>
        <w:jc w:val="both"/>
        <w:rPr>
          <w:rFonts w:asciiTheme="minorHAnsi" w:hAnsiTheme="minorHAnsi"/>
          <w:color w:val="auto"/>
          <w:sz w:val="22"/>
          <w:szCs w:val="22"/>
        </w:rPr>
      </w:pPr>
      <w:r w:rsidRPr="00910A41">
        <w:rPr>
          <w:rFonts w:asciiTheme="minorHAnsi" w:hAnsiTheme="minorHAnsi"/>
          <w:iCs/>
          <w:color w:val="auto"/>
          <w:sz w:val="22"/>
          <w:szCs w:val="22"/>
        </w:rPr>
        <w:t xml:space="preserve">The </w:t>
      </w:r>
      <w:del w:id="39" w:author="Administrator" w:date="2024-04-22T14:52:00Z">
        <w:r w:rsidR="001C7AA3" w:rsidRPr="00910A41" w:rsidDel="00287F8E">
          <w:rPr>
            <w:rFonts w:asciiTheme="minorHAnsi" w:hAnsiTheme="minorHAnsi"/>
            <w:iCs/>
            <w:color w:val="auto"/>
            <w:sz w:val="22"/>
            <w:szCs w:val="22"/>
          </w:rPr>
          <w:delText>Information and Communication Technology</w:delText>
        </w:r>
      </w:del>
      <w:r w:rsidR="001C7AA3" w:rsidRPr="00910A41">
        <w:rPr>
          <w:rFonts w:asciiTheme="minorHAnsi" w:hAnsiTheme="minorHAnsi"/>
          <w:iCs/>
          <w:color w:val="auto"/>
          <w:sz w:val="22"/>
          <w:szCs w:val="22"/>
        </w:rPr>
        <w:t xml:space="preserve"> Access</w:t>
      </w:r>
      <w:ins w:id="40" w:author="Administrator" w:date="2024-04-22T14:52:00Z">
        <w:r w:rsidR="00287F8E">
          <w:rPr>
            <w:rFonts w:asciiTheme="minorHAnsi" w:hAnsiTheme="minorHAnsi"/>
            <w:iCs/>
            <w:color w:val="auto"/>
            <w:sz w:val="22"/>
            <w:szCs w:val="22"/>
          </w:rPr>
          <w:t>ibility</w:t>
        </w:r>
      </w:ins>
      <w:r w:rsidR="001C7AA3" w:rsidRPr="00910A41">
        <w:rPr>
          <w:rFonts w:asciiTheme="minorHAnsi" w:hAnsiTheme="minorHAnsi"/>
          <w:iCs/>
          <w:color w:val="auto"/>
          <w:sz w:val="22"/>
          <w:szCs w:val="22"/>
        </w:rPr>
        <w:t xml:space="preserve"> Comm</w:t>
      </w:r>
      <w:r w:rsidRPr="00910A41">
        <w:rPr>
          <w:rFonts w:asciiTheme="minorHAnsi" w:hAnsiTheme="minorHAnsi"/>
          <w:iCs/>
          <w:color w:val="auto"/>
          <w:sz w:val="22"/>
          <w:szCs w:val="22"/>
        </w:rPr>
        <w:t>ittee</w:t>
      </w:r>
      <w:r w:rsidR="006221F2" w:rsidRPr="00910A41">
        <w:rPr>
          <w:rFonts w:asciiTheme="minorHAnsi" w:hAnsiTheme="minorHAnsi"/>
          <w:iCs/>
          <w:color w:val="auto"/>
          <w:sz w:val="22"/>
          <w:szCs w:val="22"/>
        </w:rPr>
        <w:t xml:space="preserve"> shall meet </w:t>
      </w:r>
      <w:r w:rsidR="00562930" w:rsidRPr="00910A41">
        <w:rPr>
          <w:rFonts w:asciiTheme="minorHAnsi" w:hAnsiTheme="minorHAnsi"/>
          <w:iCs/>
          <w:color w:val="auto"/>
          <w:sz w:val="22"/>
          <w:szCs w:val="22"/>
        </w:rPr>
        <w:t>on a regular basis during the academic year.</w:t>
      </w:r>
      <w:r w:rsidR="006221F2" w:rsidRPr="00910A41">
        <w:rPr>
          <w:rFonts w:asciiTheme="minorHAnsi" w:hAnsiTheme="minorHAnsi"/>
          <w:iCs/>
          <w:color w:val="auto"/>
          <w:sz w:val="22"/>
          <w:szCs w:val="22"/>
        </w:rPr>
        <w:t xml:space="preserve"> </w:t>
      </w:r>
    </w:p>
    <w:p w14:paraId="67BA4666" w14:textId="13AA6902" w:rsidR="00CB4711" w:rsidRPr="00910A41" w:rsidRDefault="00CB4711" w:rsidP="00CB4711">
      <w:pPr>
        <w:pStyle w:val="ListParagraph"/>
        <w:numPr>
          <w:ilvl w:val="1"/>
          <w:numId w:val="20"/>
        </w:numPr>
        <w:textAlignment w:val="baseline"/>
        <w:rPr>
          <w:rFonts w:ascii="Calibri" w:hAnsi="Calibri" w:cs="Arial"/>
        </w:rPr>
      </w:pPr>
      <w:r w:rsidRPr="00910A41">
        <w:rPr>
          <w:rFonts w:ascii="Calibri" w:hAnsi="Calibri" w:cs="Arial"/>
        </w:rPr>
        <w:t xml:space="preserve">Each committee shall report to </w:t>
      </w:r>
      <w:del w:id="41" w:author="Administrator" w:date="2024-04-22T14:52:00Z">
        <w:r w:rsidRPr="00910A41" w:rsidDel="00287F8E">
          <w:rPr>
            <w:rFonts w:ascii="Calibri" w:hAnsi="Calibri" w:cs="Arial"/>
          </w:rPr>
          <w:delText>SPFIE</w:delText>
        </w:r>
      </w:del>
      <w:ins w:id="42" w:author="Administrator" w:date="2024-04-22T14:52:00Z">
        <w:r w:rsidR="00287F8E">
          <w:rPr>
            <w:rFonts w:ascii="Calibri" w:hAnsi="Calibri" w:cs="Arial"/>
          </w:rPr>
          <w:t>College Council</w:t>
        </w:r>
      </w:ins>
      <w:r w:rsidRPr="00910A41">
        <w:rPr>
          <w:rFonts w:ascii="Calibri" w:hAnsi="Calibri" w:cs="Arial"/>
        </w:rPr>
        <w:t xml:space="preserve"> twice during each academic year.</w:t>
      </w:r>
    </w:p>
    <w:p w14:paraId="1D01009B" w14:textId="3762C8B8" w:rsidR="00CB4711" w:rsidRPr="00910A41" w:rsidRDefault="00CB4711" w:rsidP="00CB4711">
      <w:pPr>
        <w:pStyle w:val="ListParagraph"/>
        <w:numPr>
          <w:ilvl w:val="1"/>
          <w:numId w:val="20"/>
        </w:numPr>
        <w:textAlignment w:val="baseline"/>
        <w:rPr>
          <w:rFonts w:ascii="Calibri" w:hAnsi="Calibri" w:cs="Arial"/>
        </w:rPr>
      </w:pPr>
      <w:r w:rsidRPr="00910A41">
        <w:rPr>
          <w:rFonts w:ascii="Calibri" w:hAnsi="Calibri" w:cs="Arial"/>
        </w:rPr>
        <w:t xml:space="preserve">The first report shall be submitted to </w:t>
      </w:r>
      <w:del w:id="43" w:author="Administrator" w:date="2024-04-22T14:58:00Z">
        <w:r w:rsidRPr="00910A41" w:rsidDel="00287F8E">
          <w:rPr>
            <w:rFonts w:ascii="Calibri" w:hAnsi="Calibri" w:cs="Arial"/>
          </w:rPr>
          <w:delText>SPFIE</w:delText>
        </w:r>
      </w:del>
      <w:ins w:id="44" w:author="Administrator" w:date="2024-04-22T14:58:00Z">
        <w:r w:rsidR="00287F8E">
          <w:rPr>
            <w:rFonts w:ascii="Calibri" w:hAnsi="Calibri" w:cs="Arial"/>
          </w:rPr>
          <w:t>College Council</w:t>
        </w:r>
      </w:ins>
      <w:r w:rsidRPr="00910A41">
        <w:rPr>
          <w:rFonts w:ascii="Calibri" w:hAnsi="Calibri" w:cs="Arial"/>
        </w:rPr>
        <w:t xml:space="preserve"> by Oct. 1 of each year. This report shall contain the specific goals and objectives for the committee for the subsequent year.</w:t>
      </w:r>
    </w:p>
    <w:p w14:paraId="3C0BC518" w14:textId="2C43E5B2" w:rsidR="00CB4711" w:rsidRPr="00910A41" w:rsidRDefault="00CB4711" w:rsidP="00CB4711">
      <w:pPr>
        <w:pStyle w:val="ListParagraph"/>
        <w:numPr>
          <w:ilvl w:val="1"/>
          <w:numId w:val="20"/>
        </w:numPr>
        <w:textAlignment w:val="baseline"/>
        <w:rPr>
          <w:rFonts w:ascii="Calibri" w:hAnsi="Calibri" w:cs="Arial"/>
        </w:rPr>
      </w:pPr>
      <w:r w:rsidRPr="00910A41">
        <w:rPr>
          <w:rFonts w:ascii="Calibri" w:hAnsi="Calibri" w:cs="Arial"/>
        </w:rPr>
        <w:lastRenderedPageBreak/>
        <w:t xml:space="preserve">The second report shall be submitted to </w:t>
      </w:r>
      <w:del w:id="45" w:author="Administrator" w:date="2024-04-22T14:52:00Z">
        <w:r w:rsidRPr="00910A41" w:rsidDel="00287F8E">
          <w:rPr>
            <w:rFonts w:ascii="Calibri" w:hAnsi="Calibri" w:cs="Arial"/>
          </w:rPr>
          <w:delText>SPFIE</w:delText>
        </w:r>
      </w:del>
      <w:ins w:id="46" w:author="Administrator" w:date="2024-04-22T14:52:00Z">
        <w:r w:rsidR="00287F8E">
          <w:rPr>
            <w:rFonts w:ascii="Calibri" w:hAnsi="Calibri" w:cs="Arial"/>
          </w:rPr>
          <w:t>College Council</w:t>
        </w:r>
      </w:ins>
      <w:r w:rsidRPr="00910A41">
        <w:rPr>
          <w:rFonts w:ascii="Calibri" w:hAnsi="Calibri" w:cs="Arial"/>
        </w:rPr>
        <w:t xml:space="preserve"> by May 1 of each year. This report shall contain the committee’s progress toward completing its goals and objectives for the prior year. </w:t>
      </w:r>
    </w:p>
    <w:p w14:paraId="52A42996" w14:textId="11C9E518" w:rsidR="00CB4711" w:rsidRPr="00910A41" w:rsidRDefault="00CB4711" w:rsidP="00CB4711">
      <w:pPr>
        <w:pStyle w:val="ListParagraph"/>
        <w:numPr>
          <w:ilvl w:val="1"/>
          <w:numId w:val="20"/>
        </w:numPr>
        <w:textAlignment w:val="baseline"/>
        <w:rPr>
          <w:rFonts w:ascii="Calibri" w:hAnsi="Calibri" w:cs="Arial"/>
        </w:rPr>
      </w:pPr>
      <w:r w:rsidRPr="00910A41">
        <w:rPr>
          <w:rFonts w:ascii="Calibri" w:hAnsi="Calibri" w:cs="Arial"/>
        </w:rPr>
        <w:t xml:space="preserve">Committee reports, minutes and agendas shall use the format(s) and/or template(s) designated by </w:t>
      </w:r>
      <w:del w:id="47" w:author="Administrator" w:date="2024-04-22T14:53:00Z">
        <w:r w:rsidRPr="00910A41" w:rsidDel="00287F8E">
          <w:rPr>
            <w:rFonts w:ascii="Calibri" w:hAnsi="Calibri" w:cs="Arial"/>
          </w:rPr>
          <w:delText>SPFIE</w:delText>
        </w:r>
      </w:del>
      <w:ins w:id="48" w:author="Administrator" w:date="2024-04-22T14:53:00Z">
        <w:r w:rsidR="00287F8E">
          <w:rPr>
            <w:rFonts w:ascii="Calibri" w:hAnsi="Calibri" w:cs="Arial"/>
          </w:rPr>
          <w:t>College Council</w:t>
        </w:r>
      </w:ins>
      <w:r w:rsidRPr="00910A41">
        <w:rPr>
          <w:rFonts w:ascii="Calibri" w:hAnsi="Calibri" w:cs="Arial"/>
        </w:rPr>
        <w:t>.</w:t>
      </w:r>
    </w:p>
    <w:p w14:paraId="201A264A" w14:textId="0F130E36" w:rsidR="00CB4711" w:rsidRPr="00910A41" w:rsidRDefault="00CB4711" w:rsidP="00CB4711">
      <w:pPr>
        <w:pStyle w:val="ListParagraph"/>
        <w:numPr>
          <w:ilvl w:val="1"/>
          <w:numId w:val="20"/>
        </w:numPr>
        <w:textAlignment w:val="baseline"/>
        <w:rPr>
          <w:rFonts w:ascii="Calibri" w:hAnsi="Calibri" w:cs="Arial"/>
        </w:rPr>
      </w:pPr>
      <w:r w:rsidRPr="00910A41">
        <w:rPr>
          <w:rFonts w:ascii="Calibri" w:hAnsi="Calibri" w:cs="Arial"/>
        </w:rPr>
        <w:t xml:space="preserve">Each committee shall maintain its own website, as designated by </w:t>
      </w:r>
      <w:del w:id="49" w:author="Administrator" w:date="2024-04-22T14:53:00Z">
        <w:r w:rsidRPr="00910A41" w:rsidDel="00287F8E">
          <w:rPr>
            <w:rFonts w:ascii="Calibri" w:hAnsi="Calibri" w:cs="Arial"/>
          </w:rPr>
          <w:delText>SPFIE</w:delText>
        </w:r>
      </w:del>
      <w:ins w:id="50" w:author="Administrator" w:date="2024-04-22T14:53:00Z">
        <w:r w:rsidR="00287F8E">
          <w:rPr>
            <w:rFonts w:ascii="Calibri" w:hAnsi="Calibri" w:cs="Arial"/>
          </w:rPr>
          <w:t>College Council</w:t>
        </w:r>
      </w:ins>
      <w:r w:rsidRPr="00910A41">
        <w:rPr>
          <w:rFonts w:ascii="Calibri" w:hAnsi="Calibri" w:cs="Arial"/>
        </w:rPr>
        <w:t>. This website shall include:</w:t>
      </w:r>
    </w:p>
    <w:p w14:paraId="263BA4F3" w14:textId="77777777" w:rsidR="00CB4711" w:rsidRPr="00910A41" w:rsidRDefault="00CB4711" w:rsidP="00CB4711">
      <w:pPr>
        <w:numPr>
          <w:ilvl w:val="1"/>
          <w:numId w:val="33"/>
        </w:numPr>
        <w:ind w:left="1620" w:hanging="360"/>
        <w:textAlignment w:val="baseline"/>
        <w:rPr>
          <w:rFonts w:ascii="Calibri" w:hAnsi="Calibri" w:cs="Arial"/>
          <w:sz w:val="22"/>
          <w:szCs w:val="22"/>
        </w:rPr>
      </w:pPr>
      <w:r w:rsidRPr="00910A41">
        <w:rPr>
          <w:rFonts w:ascii="Calibri" w:hAnsi="Calibri" w:cs="Arial"/>
          <w:sz w:val="22"/>
          <w:szCs w:val="22"/>
        </w:rPr>
        <w:t>Current committee membership, including identification of officers and liaisons.</w:t>
      </w:r>
    </w:p>
    <w:p w14:paraId="5933D45E" w14:textId="59DB0DDD" w:rsidR="00CB4711" w:rsidRPr="00910A41" w:rsidRDefault="00CB4711" w:rsidP="00CB4711">
      <w:pPr>
        <w:numPr>
          <w:ilvl w:val="1"/>
          <w:numId w:val="33"/>
        </w:numPr>
        <w:ind w:left="1620" w:hanging="360"/>
        <w:textAlignment w:val="baseline"/>
        <w:rPr>
          <w:rFonts w:ascii="Calibri" w:hAnsi="Calibri" w:cs="Arial"/>
          <w:sz w:val="22"/>
          <w:szCs w:val="22"/>
        </w:rPr>
      </w:pPr>
      <w:r w:rsidRPr="00910A41">
        <w:rPr>
          <w:rFonts w:ascii="Calibri" w:hAnsi="Calibri" w:cs="Arial"/>
          <w:sz w:val="22"/>
          <w:szCs w:val="22"/>
        </w:rPr>
        <w:t xml:space="preserve">All future meeting dates as approved by </w:t>
      </w:r>
      <w:del w:id="51" w:author="Administrator" w:date="2024-04-22T14:53:00Z">
        <w:r w:rsidRPr="00910A41" w:rsidDel="00287F8E">
          <w:rPr>
            <w:rFonts w:ascii="Calibri" w:hAnsi="Calibri" w:cs="Arial"/>
            <w:sz w:val="22"/>
            <w:szCs w:val="22"/>
          </w:rPr>
          <w:delText>SPFIE</w:delText>
        </w:r>
      </w:del>
      <w:ins w:id="52" w:author="Administrator" w:date="2024-04-22T14:53:00Z">
        <w:r w:rsidR="00287F8E">
          <w:rPr>
            <w:rFonts w:ascii="Calibri" w:hAnsi="Calibri" w:cs="Arial"/>
            <w:sz w:val="22"/>
            <w:szCs w:val="22"/>
          </w:rPr>
          <w:t>College Council</w:t>
        </w:r>
      </w:ins>
      <w:r w:rsidRPr="00910A41">
        <w:rPr>
          <w:rFonts w:ascii="Calibri" w:hAnsi="Calibri" w:cs="Arial"/>
          <w:sz w:val="22"/>
          <w:szCs w:val="22"/>
        </w:rPr>
        <w:t>.</w:t>
      </w:r>
    </w:p>
    <w:p w14:paraId="34670F0A" w14:textId="77777777" w:rsidR="00CB4711" w:rsidRPr="00910A41" w:rsidRDefault="00CB4711" w:rsidP="00CB4711">
      <w:pPr>
        <w:numPr>
          <w:ilvl w:val="1"/>
          <w:numId w:val="33"/>
        </w:numPr>
        <w:ind w:left="1620" w:hanging="360"/>
        <w:textAlignment w:val="baseline"/>
        <w:rPr>
          <w:rFonts w:ascii="Calibri" w:hAnsi="Calibri" w:cs="Arial"/>
          <w:sz w:val="22"/>
          <w:szCs w:val="22"/>
        </w:rPr>
      </w:pPr>
      <w:r w:rsidRPr="00910A41">
        <w:rPr>
          <w:rFonts w:ascii="Calibri" w:hAnsi="Calibri" w:cs="Arial"/>
          <w:sz w:val="22"/>
          <w:szCs w:val="22"/>
        </w:rPr>
        <w:t>All prior meeting dates, along with agendas, and minutes from those meetings.</w:t>
      </w:r>
    </w:p>
    <w:p w14:paraId="70B8B3E5" w14:textId="77777777" w:rsidR="00CB4711" w:rsidRPr="00910A41" w:rsidRDefault="00CB4711" w:rsidP="00CB4711">
      <w:pPr>
        <w:numPr>
          <w:ilvl w:val="1"/>
          <w:numId w:val="33"/>
        </w:numPr>
        <w:ind w:left="1620" w:hanging="360"/>
        <w:textAlignment w:val="baseline"/>
        <w:rPr>
          <w:rFonts w:ascii="Calibri" w:hAnsi="Calibri" w:cs="Arial"/>
          <w:sz w:val="22"/>
          <w:szCs w:val="22"/>
        </w:rPr>
      </w:pPr>
      <w:r w:rsidRPr="00910A41">
        <w:rPr>
          <w:rFonts w:ascii="Calibri" w:hAnsi="Calibri" w:cs="Arial"/>
          <w:sz w:val="22"/>
          <w:szCs w:val="22"/>
        </w:rPr>
        <w:t xml:space="preserve">All annual reports (see 1–3 above), </w:t>
      </w:r>
    </w:p>
    <w:p w14:paraId="78DA3A0B" w14:textId="77777777" w:rsidR="00CB4711" w:rsidRPr="00910A41" w:rsidRDefault="00CB4711" w:rsidP="00CB4711">
      <w:pPr>
        <w:numPr>
          <w:ilvl w:val="1"/>
          <w:numId w:val="33"/>
        </w:numPr>
        <w:ind w:left="1620" w:hanging="360"/>
        <w:textAlignment w:val="baseline"/>
        <w:rPr>
          <w:rFonts w:ascii="Calibri" w:hAnsi="Calibri" w:cs="Arial"/>
          <w:sz w:val="22"/>
          <w:szCs w:val="22"/>
        </w:rPr>
      </w:pPr>
      <w:r w:rsidRPr="00910A41">
        <w:rPr>
          <w:rFonts w:ascii="Calibri" w:hAnsi="Calibri" w:cs="Arial"/>
          <w:sz w:val="22"/>
          <w:szCs w:val="22"/>
        </w:rPr>
        <w:t>All other reports prepared by the committee, its subcommittees, and workgroups.</w:t>
      </w:r>
    </w:p>
    <w:p w14:paraId="0382B6F8" w14:textId="1989C470" w:rsidR="00CB4711" w:rsidRPr="00910A41" w:rsidRDefault="00CB4711" w:rsidP="00725F3E">
      <w:pPr>
        <w:numPr>
          <w:ilvl w:val="1"/>
          <w:numId w:val="33"/>
        </w:numPr>
        <w:shd w:val="clear" w:color="auto" w:fill="F1F1F1"/>
        <w:spacing w:line="90" w:lineRule="atLeast"/>
        <w:ind w:left="1620" w:hanging="360"/>
        <w:textAlignment w:val="baseline"/>
        <w:rPr>
          <w:rFonts w:asciiTheme="minorHAnsi" w:hAnsiTheme="minorHAnsi"/>
          <w:iCs/>
          <w:sz w:val="22"/>
          <w:szCs w:val="22"/>
        </w:rPr>
      </w:pPr>
      <w:r w:rsidRPr="00910A41">
        <w:rPr>
          <w:rFonts w:ascii="Calibri" w:hAnsi="Calibri" w:cs="Arial"/>
          <w:sz w:val="22"/>
          <w:szCs w:val="22"/>
        </w:rPr>
        <w:t>All forms used by the committee to conduct its regular business, and instructions on the use of any such forms.</w:t>
      </w:r>
      <w:r w:rsidRPr="00910A41">
        <w:rPr>
          <w:rFonts w:ascii="Arial" w:hAnsi="Arial" w:cs="Arial"/>
          <w:noProof/>
          <w:sz w:val="19"/>
          <w:szCs w:val="19"/>
        </w:rPr>
        <w:drawing>
          <wp:inline distT="0" distB="0" distL="0" distR="0" wp14:anchorId="034C45B0" wp14:editId="290A18BD">
            <wp:extent cx="9525" cy="9525"/>
            <wp:effectExtent l="0" t="0" r="0" b="0"/>
            <wp:docPr id="3" name="Picture 3"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sl.gstatic.com/ui/v1/icons/mail/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D57114E" w14:textId="4DD0753F" w:rsidR="006221F2" w:rsidRPr="00176E19" w:rsidRDefault="006221F2" w:rsidP="004B5619">
      <w:pPr>
        <w:pStyle w:val="Default"/>
        <w:widowControl w:val="0"/>
        <w:numPr>
          <w:ilvl w:val="0"/>
          <w:numId w:val="20"/>
        </w:numPr>
        <w:jc w:val="both"/>
        <w:rPr>
          <w:rFonts w:asciiTheme="minorHAnsi" w:hAnsiTheme="minorHAnsi"/>
          <w:color w:val="auto"/>
          <w:sz w:val="22"/>
          <w:szCs w:val="22"/>
        </w:rPr>
      </w:pPr>
      <w:r w:rsidRPr="00176E19">
        <w:rPr>
          <w:rFonts w:asciiTheme="minorHAnsi" w:hAnsiTheme="minorHAnsi"/>
          <w:iCs/>
          <w:color w:val="auto"/>
          <w:sz w:val="22"/>
          <w:szCs w:val="22"/>
        </w:rPr>
        <w:t xml:space="preserve">Agendas will be posted to </w:t>
      </w:r>
      <w:r w:rsidR="008410E3">
        <w:rPr>
          <w:rFonts w:asciiTheme="minorHAnsi" w:hAnsiTheme="minorHAnsi"/>
          <w:iCs/>
          <w:color w:val="auto"/>
          <w:sz w:val="22"/>
          <w:szCs w:val="22"/>
        </w:rPr>
        <w:t>t</w:t>
      </w:r>
      <w:r w:rsidR="00630004" w:rsidRPr="00176E19">
        <w:rPr>
          <w:rFonts w:asciiTheme="minorHAnsi" w:hAnsiTheme="minorHAnsi"/>
          <w:iCs/>
          <w:color w:val="auto"/>
          <w:sz w:val="22"/>
          <w:szCs w:val="22"/>
        </w:rPr>
        <w:t>he Committee</w:t>
      </w:r>
      <w:r w:rsidRPr="00176E19">
        <w:rPr>
          <w:rFonts w:asciiTheme="minorHAnsi" w:hAnsiTheme="minorHAnsi"/>
          <w:iCs/>
          <w:color w:val="auto"/>
          <w:sz w:val="22"/>
          <w:szCs w:val="22"/>
        </w:rPr>
        <w:t xml:space="preserve"> web site in advance of each meeting. </w:t>
      </w:r>
    </w:p>
    <w:p w14:paraId="7DDDA065" w14:textId="77777777" w:rsidR="006221F2" w:rsidRPr="00176E19" w:rsidRDefault="006221F2" w:rsidP="004B5619">
      <w:pPr>
        <w:pStyle w:val="Default"/>
        <w:widowControl w:val="0"/>
        <w:numPr>
          <w:ilvl w:val="0"/>
          <w:numId w:val="20"/>
        </w:numPr>
        <w:jc w:val="both"/>
        <w:rPr>
          <w:rFonts w:asciiTheme="minorHAnsi" w:hAnsiTheme="minorHAnsi"/>
          <w:bCs/>
          <w:color w:val="auto"/>
          <w:sz w:val="22"/>
          <w:szCs w:val="22"/>
        </w:rPr>
      </w:pPr>
      <w:r w:rsidRPr="00176E19">
        <w:rPr>
          <w:rFonts w:asciiTheme="minorHAnsi" w:hAnsiTheme="minorHAnsi"/>
          <w:color w:val="auto"/>
          <w:sz w:val="22"/>
          <w:szCs w:val="22"/>
        </w:rPr>
        <w:t>The chair shall establish a code of conduct,</w:t>
      </w:r>
      <w:r w:rsidR="004B5619" w:rsidRPr="00176E19">
        <w:rPr>
          <w:rFonts w:asciiTheme="minorHAnsi" w:hAnsiTheme="minorHAnsi"/>
          <w:color w:val="auto"/>
          <w:sz w:val="22"/>
          <w:szCs w:val="22"/>
        </w:rPr>
        <w:t xml:space="preserve"> or Procedures,</w:t>
      </w:r>
      <w:r w:rsidRPr="00176E19">
        <w:rPr>
          <w:rFonts w:asciiTheme="minorHAnsi" w:hAnsiTheme="minorHAnsi"/>
          <w:color w:val="auto"/>
          <w:sz w:val="22"/>
          <w:szCs w:val="22"/>
        </w:rPr>
        <w:t xml:space="preserve"> which is consistent with these bylaws, Western Nevada College Bylaws, and the Nevada System of Higher Education Code and shall be governed by them. </w:t>
      </w:r>
      <w:r w:rsidRPr="00176E19">
        <w:rPr>
          <w:rFonts w:asciiTheme="minorHAnsi" w:hAnsiTheme="minorHAnsi"/>
          <w:i/>
          <w:color w:val="auto"/>
          <w:sz w:val="22"/>
          <w:szCs w:val="22"/>
        </w:rPr>
        <w:t>Robert’s Rules of Order</w:t>
      </w:r>
      <w:r w:rsidRPr="00176E19">
        <w:rPr>
          <w:rFonts w:asciiTheme="minorHAnsi" w:hAnsiTheme="minorHAnsi"/>
          <w:color w:val="auto"/>
          <w:sz w:val="22"/>
          <w:szCs w:val="22"/>
        </w:rPr>
        <w:t xml:space="preserve"> </w:t>
      </w:r>
      <w:r w:rsidRPr="00176E19">
        <w:rPr>
          <w:rFonts w:asciiTheme="minorHAnsi" w:hAnsiTheme="minorHAnsi"/>
          <w:i/>
          <w:color w:val="auto"/>
          <w:sz w:val="22"/>
          <w:szCs w:val="22"/>
        </w:rPr>
        <w:t>Newly Revised</w:t>
      </w:r>
      <w:r w:rsidRPr="00176E19">
        <w:rPr>
          <w:rFonts w:asciiTheme="minorHAnsi" w:hAnsiTheme="minorHAnsi"/>
          <w:color w:val="auto"/>
          <w:sz w:val="22"/>
          <w:szCs w:val="22"/>
        </w:rPr>
        <w:t>, 11</w:t>
      </w:r>
      <w:r w:rsidRPr="00176E19">
        <w:rPr>
          <w:rFonts w:asciiTheme="minorHAnsi" w:hAnsiTheme="minorHAnsi"/>
          <w:color w:val="auto"/>
          <w:sz w:val="22"/>
          <w:szCs w:val="22"/>
          <w:vertAlign w:val="superscript"/>
        </w:rPr>
        <w:t>th</w:t>
      </w:r>
      <w:r w:rsidRPr="00176E19">
        <w:rPr>
          <w:rFonts w:asciiTheme="minorHAnsi" w:hAnsiTheme="minorHAnsi"/>
          <w:color w:val="auto"/>
          <w:sz w:val="22"/>
          <w:szCs w:val="22"/>
        </w:rPr>
        <w:t xml:space="preserve"> edition shall be the authority in all matters not covered by the bylaws and/or approved operating procedures.</w:t>
      </w:r>
    </w:p>
    <w:p w14:paraId="3A5F431F" w14:textId="77777777" w:rsidR="006221F2" w:rsidRPr="00176E19" w:rsidRDefault="006221F2" w:rsidP="002C211B">
      <w:pPr>
        <w:pStyle w:val="Default"/>
        <w:ind w:left="720"/>
        <w:jc w:val="both"/>
        <w:rPr>
          <w:rFonts w:asciiTheme="minorHAnsi" w:hAnsiTheme="minorHAnsi"/>
          <w:iCs/>
          <w:color w:val="auto"/>
          <w:sz w:val="22"/>
          <w:szCs w:val="22"/>
        </w:rPr>
      </w:pPr>
    </w:p>
    <w:p w14:paraId="739EBC9F" w14:textId="77777777" w:rsidR="006221F2" w:rsidRPr="00176E19" w:rsidRDefault="006221F2" w:rsidP="002C211B">
      <w:pPr>
        <w:pStyle w:val="Default"/>
        <w:jc w:val="both"/>
        <w:rPr>
          <w:rFonts w:asciiTheme="minorHAnsi" w:hAnsiTheme="minorHAnsi"/>
          <w:bCs/>
          <w:color w:val="auto"/>
          <w:sz w:val="22"/>
          <w:szCs w:val="22"/>
          <w:u w:val="single"/>
        </w:rPr>
      </w:pPr>
      <w:r w:rsidRPr="00176E19">
        <w:rPr>
          <w:rFonts w:asciiTheme="minorHAnsi" w:hAnsiTheme="minorHAnsi"/>
          <w:bCs/>
          <w:color w:val="auto"/>
          <w:sz w:val="22"/>
          <w:szCs w:val="22"/>
          <w:u w:val="single"/>
        </w:rPr>
        <w:t>ARTICLE 6:  QUORUM AND VOTING</w:t>
      </w:r>
    </w:p>
    <w:p w14:paraId="2BB72117" w14:textId="77777777" w:rsidR="006221F2" w:rsidRPr="00176E19" w:rsidRDefault="006221F2" w:rsidP="002C211B">
      <w:pPr>
        <w:pStyle w:val="Default"/>
        <w:widowControl w:val="0"/>
        <w:numPr>
          <w:ilvl w:val="0"/>
          <w:numId w:val="5"/>
        </w:numPr>
        <w:ind w:left="720"/>
        <w:jc w:val="both"/>
        <w:rPr>
          <w:rFonts w:asciiTheme="minorHAnsi" w:hAnsiTheme="minorHAnsi"/>
          <w:color w:val="auto"/>
          <w:sz w:val="22"/>
          <w:szCs w:val="22"/>
        </w:rPr>
      </w:pPr>
      <w:r w:rsidRPr="00176E19">
        <w:rPr>
          <w:rFonts w:asciiTheme="minorHAnsi" w:hAnsiTheme="minorHAnsi"/>
          <w:iCs/>
          <w:color w:val="auto"/>
          <w:sz w:val="22"/>
          <w:szCs w:val="22"/>
        </w:rPr>
        <w:t xml:space="preserve">A quorum </w:t>
      </w:r>
      <w:r w:rsidR="00822AF0" w:rsidRPr="00176E19">
        <w:rPr>
          <w:rFonts w:asciiTheme="minorHAnsi" w:hAnsiTheme="minorHAnsi"/>
          <w:iCs/>
          <w:color w:val="auto"/>
          <w:sz w:val="22"/>
          <w:szCs w:val="22"/>
        </w:rPr>
        <w:t xml:space="preserve">for a routinely scheduled meeting </w:t>
      </w:r>
      <w:r w:rsidRPr="00176E19">
        <w:rPr>
          <w:rFonts w:asciiTheme="minorHAnsi" w:hAnsiTheme="minorHAnsi"/>
          <w:iCs/>
          <w:color w:val="auto"/>
          <w:sz w:val="22"/>
          <w:szCs w:val="22"/>
        </w:rPr>
        <w:t>consists of fifty percent (50%) of the voting committee membership.</w:t>
      </w:r>
    </w:p>
    <w:p w14:paraId="0D826AE2" w14:textId="287CDDA6" w:rsidR="004B5619" w:rsidRPr="00BF5520" w:rsidRDefault="004B5619" w:rsidP="004B5619">
      <w:pPr>
        <w:pStyle w:val="Default"/>
        <w:widowControl w:val="0"/>
        <w:numPr>
          <w:ilvl w:val="0"/>
          <w:numId w:val="5"/>
        </w:numPr>
        <w:ind w:left="720"/>
        <w:jc w:val="both"/>
        <w:rPr>
          <w:rFonts w:asciiTheme="minorHAnsi" w:hAnsiTheme="minorHAnsi"/>
          <w:color w:val="auto"/>
          <w:sz w:val="22"/>
          <w:szCs w:val="22"/>
        </w:rPr>
      </w:pPr>
      <w:r w:rsidRPr="00176E19">
        <w:rPr>
          <w:rFonts w:asciiTheme="minorHAnsi" w:hAnsiTheme="minorHAnsi"/>
          <w:iCs/>
          <w:color w:val="auto"/>
          <w:sz w:val="22"/>
          <w:szCs w:val="22"/>
        </w:rPr>
        <w:t xml:space="preserve">Voting may take place when a quorum of the membership is present or by e-mail. </w:t>
      </w:r>
    </w:p>
    <w:p w14:paraId="5E78486F" w14:textId="77777777" w:rsidR="00BF5520" w:rsidRPr="00910A41" w:rsidRDefault="00BF5520" w:rsidP="00BF5520">
      <w:pPr>
        <w:ind w:left="225" w:firstLine="720"/>
        <w:textAlignment w:val="baseline"/>
        <w:rPr>
          <w:rFonts w:ascii="Calibri" w:hAnsi="Calibri" w:cs="Arial"/>
          <w:i/>
          <w:iCs/>
          <w:sz w:val="22"/>
          <w:szCs w:val="22"/>
        </w:rPr>
      </w:pPr>
      <w:r w:rsidRPr="00910A41">
        <w:rPr>
          <w:rFonts w:ascii="Calibri" w:hAnsi="Calibri" w:cs="Arial"/>
          <w:i/>
          <w:iCs/>
          <w:sz w:val="22"/>
          <w:szCs w:val="22"/>
        </w:rPr>
        <w:t>Email voting</w:t>
      </w:r>
    </w:p>
    <w:p w14:paraId="4FA77634" w14:textId="77777777" w:rsidR="00026D0F" w:rsidRDefault="00BF5520" w:rsidP="008F6827">
      <w:pPr>
        <w:pStyle w:val="ListParagraph"/>
        <w:numPr>
          <w:ilvl w:val="0"/>
          <w:numId w:val="24"/>
        </w:numPr>
        <w:textAlignment w:val="baseline"/>
        <w:rPr>
          <w:rFonts w:ascii="Calibri" w:hAnsi="Calibri" w:cs="Arial"/>
          <w:iCs/>
        </w:rPr>
      </w:pPr>
      <w:r w:rsidRPr="00026D0F">
        <w:rPr>
          <w:rFonts w:ascii="Calibri" w:hAnsi="Calibri" w:cs="Arial"/>
          <w:iCs/>
        </w:rPr>
        <w:t>The chair sends an email to the voting members stating exactly what is to be voted on. The subject line should contain the term “vote” or “ballot,” and the body should clearly designate the choices available.</w:t>
      </w:r>
    </w:p>
    <w:p w14:paraId="064B36A0" w14:textId="05F6299F" w:rsidR="00BF5520" w:rsidRPr="00026D0F" w:rsidRDefault="00BF5520" w:rsidP="008F6827">
      <w:pPr>
        <w:pStyle w:val="ListParagraph"/>
        <w:numPr>
          <w:ilvl w:val="0"/>
          <w:numId w:val="24"/>
        </w:numPr>
        <w:textAlignment w:val="baseline"/>
        <w:rPr>
          <w:rFonts w:ascii="Calibri" w:hAnsi="Calibri" w:cs="Arial"/>
          <w:iCs/>
        </w:rPr>
      </w:pPr>
      <w:r w:rsidRPr="00026D0F">
        <w:rPr>
          <w:rFonts w:ascii="Calibri" w:hAnsi="Calibri" w:cs="Arial"/>
          <w:iCs/>
        </w:rPr>
        <w:t>Replies to the email calling the vote should contain the member’s vote only. The member’s vote reply should clearly state ‘Aye’ or ‘Nay,’ or if required, a full sentence beginning “I vote for” or “I vote against” followed by one of the options contained in the email that called the vote.</w:t>
      </w:r>
    </w:p>
    <w:p w14:paraId="0E7B40AA" w14:textId="77777777" w:rsidR="00BF5520" w:rsidRPr="00910A41" w:rsidRDefault="00BF5520" w:rsidP="00BF5520">
      <w:pPr>
        <w:numPr>
          <w:ilvl w:val="0"/>
          <w:numId w:val="24"/>
        </w:numPr>
        <w:textAlignment w:val="baseline"/>
        <w:rPr>
          <w:rFonts w:ascii="Calibri" w:hAnsi="Calibri" w:cs="Arial"/>
          <w:iCs/>
          <w:sz w:val="22"/>
          <w:szCs w:val="22"/>
        </w:rPr>
      </w:pPr>
      <w:r w:rsidRPr="00910A41">
        <w:rPr>
          <w:rFonts w:ascii="Calibri" w:hAnsi="Calibri" w:cs="Arial"/>
          <w:iCs/>
          <w:sz w:val="22"/>
          <w:szCs w:val="22"/>
        </w:rPr>
        <w:t>Unless stated otherwise in the e-mail calling the vote, voting shall be concluded one week after the e-mail vote is sent.</w:t>
      </w:r>
    </w:p>
    <w:p w14:paraId="296C7780" w14:textId="77777777" w:rsidR="00BF5520" w:rsidRPr="00910A41" w:rsidRDefault="00BF5520" w:rsidP="00BF5520">
      <w:pPr>
        <w:numPr>
          <w:ilvl w:val="0"/>
          <w:numId w:val="24"/>
        </w:numPr>
        <w:textAlignment w:val="baseline"/>
        <w:rPr>
          <w:rFonts w:ascii="Calibri" w:hAnsi="Calibri" w:cs="Arial"/>
          <w:iCs/>
          <w:sz w:val="22"/>
          <w:szCs w:val="22"/>
        </w:rPr>
      </w:pPr>
      <w:r w:rsidRPr="00910A41">
        <w:rPr>
          <w:rFonts w:ascii="Calibri" w:hAnsi="Calibri" w:cs="Arial"/>
          <w:iCs/>
          <w:sz w:val="22"/>
          <w:szCs w:val="22"/>
        </w:rPr>
        <w:t>An e-mail vote passes if (1) votes are received from a quorum, and (2) it receives a majority of the votes cast.</w:t>
      </w:r>
    </w:p>
    <w:p w14:paraId="36FE235D" w14:textId="77777777" w:rsidR="006221F2" w:rsidRPr="00176E19" w:rsidRDefault="006221F2" w:rsidP="002C211B">
      <w:pPr>
        <w:pStyle w:val="Default"/>
        <w:widowControl w:val="0"/>
        <w:numPr>
          <w:ilvl w:val="0"/>
          <w:numId w:val="5"/>
        </w:numPr>
        <w:ind w:left="720"/>
        <w:jc w:val="both"/>
        <w:rPr>
          <w:rFonts w:asciiTheme="minorHAnsi" w:hAnsiTheme="minorHAnsi"/>
          <w:color w:val="auto"/>
          <w:sz w:val="22"/>
          <w:szCs w:val="22"/>
        </w:rPr>
      </w:pPr>
      <w:r w:rsidRPr="00176E19">
        <w:rPr>
          <w:rFonts w:asciiTheme="minorHAnsi" w:hAnsiTheme="minorHAnsi"/>
          <w:iCs/>
          <w:color w:val="auto"/>
          <w:sz w:val="22"/>
          <w:szCs w:val="22"/>
        </w:rPr>
        <w:t>A motion passes when it receives a majority of the votes cast.</w:t>
      </w:r>
    </w:p>
    <w:p w14:paraId="4E9F65A6" w14:textId="77777777" w:rsidR="004B5619" w:rsidRPr="00176E19" w:rsidRDefault="004B5619" w:rsidP="004B5619">
      <w:pPr>
        <w:pStyle w:val="Default"/>
        <w:widowControl w:val="0"/>
        <w:ind w:left="720"/>
        <w:jc w:val="both"/>
        <w:rPr>
          <w:rFonts w:asciiTheme="minorHAnsi" w:hAnsiTheme="minorHAnsi"/>
          <w:color w:val="auto"/>
          <w:sz w:val="22"/>
          <w:szCs w:val="22"/>
        </w:rPr>
      </w:pPr>
    </w:p>
    <w:p w14:paraId="540B7A5A" w14:textId="77777777" w:rsidR="006221F2" w:rsidRPr="00176E19" w:rsidRDefault="00176E19" w:rsidP="002C211B">
      <w:pPr>
        <w:autoSpaceDE w:val="0"/>
        <w:autoSpaceDN w:val="0"/>
        <w:adjustRightInd w:val="0"/>
        <w:jc w:val="both"/>
        <w:rPr>
          <w:rFonts w:asciiTheme="minorHAnsi" w:hAnsiTheme="minorHAnsi" w:cs="Calibri"/>
          <w:sz w:val="22"/>
          <w:szCs w:val="22"/>
          <w:u w:val="single"/>
        </w:rPr>
      </w:pPr>
      <w:r>
        <w:rPr>
          <w:rFonts w:asciiTheme="minorHAnsi" w:hAnsiTheme="minorHAnsi" w:cs="Calibri"/>
          <w:bCs/>
          <w:sz w:val="22"/>
          <w:szCs w:val="22"/>
          <w:u w:val="single"/>
        </w:rPr>
        <w:t xml:space="preserve">ARTICLE 7:  </w:t>
      </w:r>
      <w:r w:rsidR="006221F2" w:rsidRPr="00176E19">
        <w:rPr>
          <w:rFonts w:asciiTheme="minorHAnsi" w:hAnsiTheme="minorHAnsi" w:cs="Calibri"/>
          <w:bCs/>
          <w:sz w:val="22"/>
          <w:szCs w:val="22"/>
          <w:u w:val="single"/>
        </w:rPr>
        <w:t xml:space="preserve">AMENDMENT OF BYLAWS </w:t>
      </w:r>
    </w:p>
    <w:p w14:paraId="5761C1DC" w14:textId="77777777" w:rsidR="006221F2" w:rsidRPr="00176E19" w:rsidRDefault="006221F2" w:rsidP="002C211B">
      <w:pPr>
        <w:pStyle w:val="Default"/>
        <w:widowControl w:val="0"/>
        <w:numPr>
          <w:ilvl w:val="0"/>
          <w:numId w:val="8"/>
        </w:numPr>
        <w:jc w:val="both"/>
        <w:rPr>
          <w:rFonts w:asciiTheme="minorHAnsi" w:hAnsiTheme="minorHAnsi"/>
          <w:iCs/>
          <w:color w:val="auto"/>
          <w:sz w:val="22"/>
          <w:szCs w:val="22"/>
        </w:rPr>
      </w:pPr>
      <w:r w:rsidRPr="00176E19">
        <w:rPr>
          <w:rFonts w:asciiTheme="minorHAnsi" w:hAnsiTheme="minorHAnsi"/>
          <w:iCs/>
          <w:color w:val="auto"/>
          <w:sz w:val="22"/>
          <w:szCs w:val="22"/>
        </w:rPr>
        <w:t xml:space="preserve">These bylaws comply with WNC College Bylaws, NSHE Code and all State and Federal Rules and Regulations. </w:t>
      </w:r>
    </w:p>
    <w:p w14:paraId="0F1DD47D" w14:textId="6DFD2336" w:rsidR="006221F2" w:rsidRPr="00176E19" w:rsidRDefault="006221F2" w:rsidP="002C211B">
      <w:pPr>
        <w:pStyle w:val="Default"/>
        <w:widowControl w:val="0"/>
        <w:numPr>
          <w:ilvl w:val="0"/>
          <w:numId w:val="8"/>
        </w:numPr>
        <w:jc w:val="both"/>
        <w:rPr>
          <w:rFonts w:asciiTheme="minorHAnsi" w:hAnsiTheme="minorHAnsi"/>
          <w:iCs/>
          <w:color w:val="auto"/>
          <w:sz w:val="22"/>
          <w:szCs w:val="22"/>
        </w:rPr>
      </w:pPr>
      <w:r w:rsidRPr="00176E19">
        <w:rPr>
          <w:rFonts w:asciiTheme="minorHAnsi" w:hAnsiTheme="minorHAnsi"/>
          <w:iCs/>
          <w:color w:val="auto"/>
          <w:sz w:val="22"/>
          <w:szCs w:val="22"/>
        </w:rPr>
        <w:t xml:space="preserve">Any member of </w:t>
      </w:r>
      <w:del w:id="53" w:author="Administrator" w:date="2024-04-22T14:55:00Z">
        <w:r w:rsidR="0057277A" w:rsidRPr="00176E19" w:rsidDel="00287F8E">
          <w:rPr>
            <w:rFonts w:asciiTheme="minorHAnsi" w:hAnsiTheme="minorHAnsi"/>
            <w:iCs/>
            <w:color w:val="auto"/>
            <w:sz w:val="22"/>
            <w:szCs w:val="22"/>
          </w:rPr>
          <w:delText>T</w:delText>
        </w:r>
      </w:del>
      <w:ins w:id="54" w:author="Administrator" w:date="2024-04-22T14:55:00Z">
        <w:r w:rsidR="00287F8E">
          <w:rPr>
            <w:rFonts w:asciiTheme="minorHAnsi" w:hAnsiTheme="minorHAnsi"/>
            <w:iCs/>
            <w:color w:val="auto"/>
            <w:sz w:val="22"/>
            <w:szCs w:val="22"/>
          </w:rPr>
          <w:t>t</w:t>
        </w:r>
      </w:ins>
      <w:r w:rsidR="0057277A" w:rsidRPr="00176E19">
        <w:rPr>
          <w:rFonts w:asciiTheme="minorHAnsi" w:hAnsiTheme="minorHAnsi"/>
          <w:iCs/>
          <w:color w:val="auto"/>
          <w:sz w:val="22"/>
          <w:szCs w:val="22"/>
        </w:rPr>
        <w:t>he</w:t>
      </w:r>
      <w:r w:rsidR="008D50D7">
        <w:rPr>
          <w:rFonts w:asciiTheme="minorHAnsi" w:hAnsiTheme="minorHAnsi"/>
          <w:iCs/>
          <w:color w:val="auto"/>
          <w:sz w:val="22"/>
          <w:szCs w:val="22"/>
        </w:rPr>
        <w:t xml:space="preserve"> </w:t>
      </w:r>
      <w:del w:id="55" w:author="Administrator" w:date="2024-04-22T14:54:00Z">
        <w:r w:rsidR="008D50D7" w:rsidDel="00287F8E">
          <w:rPr>
            <w:rFonts w:asciiTheme="minorHAnsi" w:hAnsiTheme="minorHAnsi"/>
            <w:iCs/>
            <w:color w:val="auto"/>
            <w:sz w:val="22"/>
            <w:szCs w:val="22"/>
          </w:rPr>
          <w:delText>Information and Communication Technology</w:delText>
        </w:r>
      </w:del>
      <w:r w:rsidR="008D50D7">
        <w:rPr>
          <w:rFonts w:asciiTheme="minorHAnsi" w:hAnsiTheme="minorHAnsi"/>
          <w:iCs/>
          <w:color w:val="auto"/>
          <w:sz w:val="22"/>
          <w:szCs w:val="22"/>
        </w:rPr>
        <w:t xml:space="preserve"> Accessibility Committee </w:t>
      </w:r>
      <w:r w:rsidR="00A96243">
        <w:rPr>
          <w:rFonts w:asciiTheme="minorHAnsi" w:hAnsiTheme="minorHAnsi"/>
          <w:iCs/>
          <w:color w:val="auto"/>
          <w:sz w:val="22"/>
          <w:szCs w:val="22"/>
        </w:rPr>
        <w:t>may</w:t>
      </w:r>
      <w:r w:rsidR="008D50D7">
        <w:rPr>
          <w:rFonts w:asciiTheme="minorHAnsi" w:hAnsiTheme="minorHAnsi"/>
          <w:iCs/>
          <w:color w:val="auto"/>
          <w:sz w:val="22"/>
          <w:szCs w:val="22"/>
        </w:rPr>
        <w:t xml:space="preserve"> </w:t>
      </w:r>
      <w:r w:rsidRPr="00176E19">
        <w:rPr>
          <w:rFonts w:asciiTheme="minorHAnsi" w:hAnsiTheme="minorHAnsi"/>
          <w:iCs/>
          <w:color w:val="auto"/>
          <w:sz w:val="22"/>
          <w:szCs w:val="22"/>
        </w:rPr>
        <w:t>propose a change to the bylaws</w:t>
      </w:r>
      <w:r w:rsidR="0076444C" w:rsidRPr="00176E19">
        <w:rPr>
          <w:rFonts w:asciiTheme="minorHAnsi" w:hAnsiTheme="minorHAnsi"/>
          <w:iCs/>
          <w:color w:val="auto"/>
          <w:sz w:val="22"/>
          <w:szCs w:val="22"/>
        </w:rPr>
        <w:t xml:space="preserve"> at any time</w:t>
      </w:r>
      <w:r w:rsidRPr="00176E19">
        <w:rPr>
          <w:rFonts w:asciiTheme="minorHAnsi" w:hAnsiTheme="minorHAnsi"/>
          <w:iCs/>
          <w:color w:val="auto"/>
          <w:sz w:val="22"/>
          <w:szCs w:val="22"/>
        </w:rPr>
        <w:t xml:space="preserve">. </w:t>
      </w:r>
    </w:p>
    <w:p w14:paraId="2FDA6044" w14:textId="7CA16C6F" w:rsidR="006221F2" w:rsidRDefault="006221F2" w:rsidP="002C211B">
      <w:pPr>
        <w:pStyle w:val="Default"/>
        <w:widowControl w:val="0"/>
        <w:numPr>
          <w:ilvl w:val="0"/>
          <w:numId w:val="8"/>
        </w:numPr>
        <w:jc w:val="both"/>
        <w:rPr>
          <w:rFonts w:asciiTheme="minorHAnsi" w:hAnsiTheme="minorHAnsi"/>
          <w:iCs/>
          <w:color w:val="auto"/>
          <w:sz w:val="22"/>
          <w:szCs w:val="22"/>
        </w:rPr>
      </w:pPr>
      <w:r w:rsidRPr="00176E19">
        <w:rPr>
          <w:rFonts w:asciiTheme="minorHAnsi" w:hAnsiTheme="minorHAnsi"/>
          <w:iCs/>
          <w:color w:val="auto"/>
          <w:sz w:val="22"/>
          <w:szCs w:val="22"/>
        </w:rPr>
        <w:t xml:space="preserve">These bylaws must be amended by a two-thirds majority of </w:t>
      </w:r>
      <w:r w:rsidR="00A96243">
        <w:rPr>
          <w:rFonts w:asciiTheme="minorHAnsi" w:hAnsiTheme="minorHAnsi"/>
          <w:iCs/>
          <w:color w:val="auto"/>
          <w:sz w:val="22"/>
          <w:szCs w:val="22"/>
        </w:rPr>
        <w:t>t</w:t>
      </w:r>
      <w:r w:rsidR="00630004" w:rsidRPr="00176E19">
        <w:rPr>
          <w:rFonts w:asciiTheme="minorHAnsi" w:hAnsiTheme="minorHAnsi"/>
          <w:iCs/>
          <w:color w:val="auto"/>
          <w:sz w:val="22"/>
          <w:szCs w:val="22"/>
        </w:rPr>
        <w:t>he Committee</w:t>
      </w:r>
      <w:r w:rsidRPr="00176E19">
        <w:rPr>
          <w:rFonts w:asciiTheme="minorHAnsi" w:hAnsiTheme="minorHAnsi"/>
          <w:iCs/>
          <w:color w:val="auto"/>
          <w:sz w:val="22"/>
          <w:szCs w:val="22"/>
        </w:rPr>
        <w:t>.</w:t>
      </w:r>
    </w:p>
    <w:p w14:paraId="57C9DD67" w14:textId="6F981068" w:rsidR="00A96243" w:rsidRDefault="00A96243" w:rsidP="002C211B">
      <w:pPr>
        <w:pStyle w:val="Default"/>
        <w:widowControl w:val="0"/>
        <w:numPr>
          <w:ilvl w:val="0"/>
          <w:numId w:val="8"/>
        </w:numPr>
        <w:jc w:val="both"/>
        <w:rPr>
          <w:rFonts w:asciiTheme="minorHAnsi" w:hAnsiTheme="minorHAnsi"/>
          <w:iCs/>
          <w:color w:val="auto"/>
          <w:sz w:val="22"/>
          <w:szCs w:val="22"/>
        </w:rPr>
      </w:pPr>
      <w:r>
        <w:rPr>
          <w:rFonts w:asciiTheme="minorHAnsi" w:hAnsiTheme="minorHAnsi"/>
          <w:iCs/>
          <w:color w:val="auto"/>
          <w:sz w:val="22"/>
          <w:szCs w:val="22"/>
        </w:rPr>
        <w:t>Bylaws cannot be voted on in the same meeting that changes are proposed.</w:t>
      </w:r>
    </w:p>
    <w:p w14:paraId="37BA5A12" w14:textId="4F3E9CCC" w:rsidR="00026D0F" w:rsidRDefault="00026D0F" w:rsidP="002C211B">
      <w:pPr>
        <w:pStyle w:val="Default"/>
        <w:widowControl w:val="0"/>
        <w:numPr>
          <w:ilvl w:val="0"/>
          <w:numId w:val="8"/>
        </w:numPr>
        <w:jc w:val="both"/>
        <w:rPr>
          <w:rFonts w:asciiTheme="minorHAnsi" w:hAnsiTheme="minorHAnsi"/>
          <w:iCs/>
          <w:color w:val="auto"/>
          <w:sz w:val="22"/>
          <w:szCs w:val="22"/>
        </w:rPr>
      </w:pPr>
      <w:del w:id="56" w:author="Administrator" w:date="2024-04-22T14:54:00Z">
        <w:r w:rsidDel="00287F8E">
          <w:rPr>
            <w:rFonts w:asciiTheme="minorHAnsi" w:hAnsiTheme="minorHAnsi"/>
            <w:iCs/>
            <w:color w:val="auto"/>
            <w:sz w:val="22"/>
            <w:szCs w:val="22"/>
          </w:rPr>
          <w:delText>SPFIE</w:delText>
        </w:r>
      </w:del>
      <w:ins w:id="57" w:author="Administrator" w:date="2024-04-22T14:54:00Z">
        <w:r w:rsidR="00287F8E">
          <w:rPr>
            <w:rFonts w:asciiTheme="minorHAnsi" w:hAnsiTheme="minorHAnsi"/>
            <w:iCs/>
            <w:color w:val="auto"/>
            <w:sz w:val="22"/>
            <w:szCs w:val="22"/>
          </w:rPr>
          <w:t>College Council</w:t>
        </w:r>
      </w:ins>
      <w:r>
        <w:rPr>
          <w:rFonts w:asciiTheme="minorHAnsi" w:hAnsiTheme="minorHAnsi"/>
          <w:iCs/>
          <w:color w:val="auto"/>
          <w:sz w:val="22"/>
          <w:szCs w:val="22"/>
        </w:rPr>
        <w:t xml:space="preserve"> may propose changes to the bylaws of any committee overseen by </w:t>
      </w:r>
      <w:del w:id="58" w:author="Administrator" w:date="2024-04-22T14:54:00Z">
        <w:r w:rsidDel="00287F8E">
          <w:rPr>
            <w:rFonts w:asciiTheme="minorHAnsi" w:hAnsiTheme="minorHAnsi"/>
            <w:iCs/>
            <w:color w:val="auto"/>
            <w:sz w:val="22"/>
            <w:szCs w:val="22"/>
          </w:rPr>
          <w:lastRenderedPageBreak/>
          <w:delText>SPFIE</w:delText>
        </w:r>
      </w:del>
      <w:ins w:id="59" w:author="Administrator" w:date="2024-04-22T14:54:00Z">
        <w:r w:rsidR="00287F8E">
          <w:rPr>
            <w:rFonts w:asciiTheme="minorHAnsi" w:hAnsiTheme="minorHAnsi"/>
            <w:iCs/>
            <w:color w:val="auto"/>
            <w:sz w:val="22"/>
            <w:szCs w:val="22"/>
          </w:rPr>
          <w:t>College Council</w:t>
        </w:r>
      </w:ins>
      <w:r>
        <w:rPr>
          <w:rFonts w:asciiTheme="minorHAnsi" w:hAnsiTheme="minorHAnsi"/>
          <w:iCs/>
          <w:color w:val="auto"/>
          <w:sz w:val="22"/>
          <w:szCs w:val="22"/>
        </w:rPr>
        <w:t>.</w:t>
      </w:r>
    </w:p>
    <w:p w14:paraId="69D32A26" w14:textId="5FFE8271" w:rsidR="00BF5520" w:rsidRPr="00026D0F" w:rsidRDefault="00026D0F" w:rsidP="000E66F0">
      <w:pPr>
        <w:pStyle w:val="Default"/>
        <w:widowControl w:val="0"/>
        <w:numPr>
          <w:ilvl w:val="0"/>
          <w:numId w:val="8"/>
        </w:numPr>
        <w:jc w:val="both"/>
        <w:rPr>
          <w:rFonts w:asciiTheme="minorHAnsi" w:hAnsiTheme="minorHAnsi"/>
          <w:iCs/>
          <w:color w:val="auto"/>
          <w:sz w:val="22"/>
          <w:szCs w:val="22"/>
        </w:rPr>
      </w:pPr>
      <w:del w:id="60" w:author="Administrator" w:date="2024-04-22T14:55:00Z">
        <w:r w:rsidRPr="00026D0F" w:rsidDel="00287F8E">
          <w:rPr>
            <w:rFonts w:asciiTheme="minorHAnsi" w:hAnsiTheme="minorHAnsi"/>
            <w:iCs/>
            <w:color w:val="auto"/>
            <w:sz w:val="22"/>
            <w:szCs w:val="22"/>
          </w:rPr>
          <w:delText>SPFIE</w:delText>
        </w:r>
      </w:del>
      <w:ins w:id="61" w:author="Administrator" w:date="2024-04-22T14:55:00Z">
        <w:r w:rsidR="00287F8E">
          <w:rPr>
            <w:rFonts w:asciiTheme="minorHAnsi" w:hAnsiTheme="minorHAnsi"/>
            <w:iCs/>
            <w:color w:val="auto"/>
            <w:sz w:val="22"/>
            <w:szCs w:val="22"/>
          </w:rPr>
          <w:t>College Council</w:t>
        </w:r>
      </w:ins>
      <w:r w:rsidRPr="00026D0F">
        <w:rPr>
          <w:rFonts w:asciiTheme="minorHAnsi" w:hAnsiTheme="minorHAnsi"/>
          <w:iCs/>
          <w:color w:val="auto"/>
          <w:sz w:val="22"/>
          <w:szCs w:val="22"/>
        </w:rPr>
        <w:t xml:space="preserve"> may approve all changes to the bylaws of any committee overseen by </w:t>
      </w:r>
      <w:del w:id="62" w:author="Administrator" w:date="2024-04-22T14:55:00Z">
        <w:r w:rsidRPr="00026D0F" w:rsidDel="00287F8E">
          <w:rPr>
            <w:rFonts w:asciiTheme="minorHAnsi" w:hAnsiTheme="minorHAnsi"/>
            <w:iCs/>
            <w:color w:val="auto"/>
            <w:sz w:val="22"/>
            <w:szCs w:val="22"/>
          </w:rPr>
          <w:delText>SPFIE</w:delText>
        </w:r>
      </w:del>
      <w:ins w:id="63" w:author="Administrator" w:date="2024-04-22T14:55:00Z">
        <w:r w:rsidR="00287F8E">
          <w:rPr>
            <w:rFonts w:asciiTheme="minorHAnsi" w:hAnsiTheme="minorHAnsi"/>
            <w:iCs/>
            <w:color w:val="auto"/>
            <w:sz w:val="22"/>
            <w:szCs w:val="22"/>
          </w:rPr>
          <w:t>College Council</w:t>
        </w:r>
      </w:ins>
      <w:r w:rsidRPr="00026D0F">
        <w:rPr>
          <w:rFonts w:asciiTheme="minorHAnsi" w:hAnsiTheme="minorHAnsi"/>
          <w:iCs/>
          <w:color w:val="auto"/>
          <w:sz w:val="22"/>
          <w:szCs w:val="22"/>
        </w:rPr>
        <w:t>.</w:t>
      </w:r>
    </w:p>
    <w:p w14:paraId="52B5F055" w14:textId="77777777" w:rsidR="006221F2" w:rsidRPr="00176E19" w:rsidRDefault="006221F2" w:rsidP="002C211B">
      <w:pPr>
        <w:jc w:val="both"/>
        <w:rPr>
          <w:rFonts w:asciiTheme="minorHAnsi" w:hAnsiTheme="minorHAnsi" w:cs="Calibri"/>
          <w:i/>
          <w:iCs/>
          <w:sz w:val="22"/>
          <w:szCs w:val="22"/>
        </w:rPr>
      </w:pPr>
    </w:p>
    <w:p w14:paraId="28D1D9FA" w14:textId="67FACADE" w:rsidR="006221F2" w:rsidRDefault="008410E3" w:rsidP="002C211B">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 xml:space="preserve">Date </w:t>
      </w:r>
      <w:r w:rsidR="006221F2" w:rsidRPr="00176E19">
        <w:rPr>
          <w:rFonts w:asciiTheme="minorHAnsi" w:hAnsiTheme="minorHAnsi" w:cs="Calibri"/>
          <w:sz w:val="22"/>
          <w:szCs w:val="22"/>
        </w:rPr>
        <w:t xml:space="preserve">Approved by </w:t>
      </w:r>
      <w:r w:rsidR="00630004" w:rsidRPr="00176E19">
        <w:rPr>
          <w:rFonts w:asciiTheme="minorHAnsi" w:hAnsiTheme="minorHAnsi" w:cs="Calibri"/>
          <w:sz w:val="22"/>
          <w:szCs w:val="22"/>
        </w:rPr>
        <w:t>The Committee</w:t>
      </w:r>
      <w:r w:rsidR="002C211B" w:rsidRPr="00176E19">
        <w:rPr>
          <w:rFonts w:asciiTheme="minorHAnsi" w:hAnsiTheme="minorHAnsi" w:cs="Calibri"/>
          <w:sz w:val="22"/>
          <w:szCs w:val="22"/>
        </w:rPr>
        <w:t xml:space="preserve">: </w:t>
      </w:r>
    </w:p>
    <w:p w14:paraId="15A41148" w14:textId="77777777" w:rsidR="00176E19" w:rsidRDefault="00176E19" w:rsidP="002C211B">
      <w:pPr>
        <w:autoSpaceDE w:val="0"/>
        <w:autoSpaceDN w:val="0"/>
        <w:adjustRightInd w:val="0"/>
        <w:jc w:val="both"/>
        <w:rPr>
          <w:rFonts w:asciiTheme="minorHAnsi" w:hAnsiTheme="minorHAnsi" w:cs="Calibri"/>
          <w:sz w:val="22"/>
          <w:szCs w:val="22"/>
        </w:rPr>
      </w:pPr>
    </w:p>
    <w:p w14:paraId="5237B93E" w14:textId="629AE16F" w:rsidR="00176E19" w:rsidRPr="00176E19" w:rsidRDefault="008410E3" w:rsidP="002C211B">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 xml:space="preserve">Date </w:t>
      </w:r>
      <w:r w:rsidR="00176E19">
        <w:rPr>
          <w:rFonts w:asciiTheme="minorHAnsi" w:hAnsiTheme="minorHAnsi" w:cs="Calibri"/>
          <w:sz w:val="22"/>
          <w:szCs w:val="22"/>
        </w:rPr>
        <w:t xml:space="preserve">Approved by </w:t>
      </w:r>
      <w:del w:id="64" w:author="Administrator" w:date="2024-04-22T14:55:00Z">
        <w:r w:rsidR="00176E19" w:rsidDel="00287F8E">
          <w:rPr>
            <w:rFonts w:asciiTheme="minorHAnsi" w:hAnsiTheme="minorHAnsi" w:cs="Calibri"/>
            <w:sz w:val="22"/>
            <w:szCs w:val="22"/>
          </w:rPr>
          <w:delText>SPFIE</w:delText>
        </w:r>
      </w:del>
      <w:ins w:id="65" w:author="Administrator" w:date="2024-04-22T14:55:00Z">
        <w:r w:rsidR="00287F8E">
          <w:rPr>
            <w:rFonts w:asciiTheme="minorHAnsi" w:hAnsiTheme="minorHAnsi" w:cs="Calibri"/>
            <w:sz w:val="22"/>
            <w:szCs w:val="22"/>
          </w:rPr>
          <w:t>College Council</w:t>
        </w:r>
      </w:ins>
      <w:r w:rsidR="00176E19">
        <w:rPr>
          <w:rFonts w:asciiTheme="minorHAnsi" w:hAnsiTheme="minorHAnsi" w:cs="Calibri"/>
          <w:sz w:val="22"/>
          <w:szCs w:val="22"/>
        </w:rPr>
        <w:t xml:space="preserve">:  </w:t>
      </w:r>
    </w:p>
    <w:sectPr w:rsidR="00176E19" w:rsidRPr="00176E19" w:rsidSect="00162E7A">
      <w:headerReference w:type="default" r:id="rId8"/>
      <w:footerReference w:type="default" r:id="rId9"/>
      <w:pgSz w:w="12240" w:h="15840" w:code="1"/>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3BE7E" w14:textId="77777777" w:rsidR="00C60B15" w:rsidRDefault="00C60B15" w:rsidP="008126B0">
      <w:r>
        <w:separator/>
      </w:r>
    </w:p>
  </w:endnote>
  <w:endnote w:type="continuationSeparator" w:id="0">
    <w:p w14:paraId="57B2F954" w14:textId="77777777" w:rsidR="00C60B15" w:rsidRDefault="00C60B15" w:rsidP="00812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3047240"/>
      <w:docPartObj>
        <w:docPartGallery w:val="Page Numbers (Bottom of Page)"/>
        <w:docPartUnique/>
      </w:docPartObj>
    </w:sdtPr>
    <w:sdtEndPr/>
    <w:sdtContent>
      <w:sdt>
        <w:sdtPr>
          <w:id w:val="1728636285"/>
          <w:docPartObj>
            <w:docPartGallery w:val="Page Numbers (Top of Page)"/>
            <w:docPartUnique/>
          </w:docPartObj>
        </w:sdtPr>
        <w:sdtEndPr/>
        <w:sdtContent>
          <w:p w14:paraId="2E8AE639" w14:textId="34261348" w:rsidR="001F79B9" w:rsidRDefault="001F79B9">
            <w:pPr>
              <w:pStyle w:val="Footer"/>
              <w:jc w:val="center"/>
            </w:pPr>
            <w:r>
              <w:t xml:space="preserve">Page </w:t>
            </w:r>
            <w:r>
              <w:rPr>
                <w:b/>
                <w:bCs/>
              </w:rPr>
              <w:fldChar w:fldCharType="begin"/>
            </w:r>
            <w:r>
              <w:rPr>
                <w:b/>
                <w:bCs/>
              </w:rPr>
              <w:instrText xml:space="preserve"> PAGE </w:instrText>
            </w:r>
            <w:r>
              <w:rPr>
                <w:b/>
                <w:bCs/>
              </w:rPr>
              <w:fldChar w:fldCharType="separate"/>
            </w:r>
            <w:r w:rsidR="00026D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026D0F">
              <w:rPr>
                <w:b/>
                <w:bCs/>
                <w:noProof/>
              </w:rPr>
              <w:t>3</w:t>
            </w:r>
            <w:r>
              <w:rPr>
                <w:b/>
                <w:bCs/>
              </w:rPr>
              <w:fldChar w:fldCharType="end"/>
            </w:r>
          </w:p>
        </w:sdtContent>
      </w:sdt>
    </w:sdtContent>
  </w:sdt>
  <w:p w14:paraId="21AEDBFF" w14:textId="77777777" w:rsidR="008126B0" w:rsidRDefault="00812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3A397" w14:textId="77777777" w:rsidR="00C60B15" w:rsidRDefault="00C60B15" w:rsidP="008126B0">
      <w:r>
        <w:separator/>
      </w:r>
    </w:p>
  </w:footnote>
  <w:footnote w:type="continuationSeparator" w:id="0">
    <w:p w14:paraId="2577BBE0" w14:textId="77777777" w:rsidR="00C60B15" w:rsidRDefault="00C60B15" w:rsidP="00812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199A2" w14:textId="77777777" w:rsidR="008126B0" w:rsidRDefault="008126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87C74"/>
    <w:multiLevelType w:val="multilevel"/>
    <w:tmpl w:val="7DF24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294030"/>
    <w:multiLevelType w:val="hybridMultilevel"/>
    <w:tmpl w:val="C570D802"/>
    <w:lvl w:ilvl="0" w:tplc="5B74FABE">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B25BEA"/>
    <w:multiLevelType w:val="hybridMultilevel"/>
    <w:tmpl w:val="B16CF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F4C33"/>
    <w:multiLevelType w:val="hybridMultilevel"/>
    <w:tmpl w:val="2C307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24D66"/>
    <w:multiLevelType w:val="hybridMultilevel"/>
    <w:tmpl w:val="DFF08B74"/>
    <w:lvl w:ilvl="0" w:tplc="04090015">
      <w:start w:val="1"/>
      <w:numFmt w:val="upperLetter"/>
      <w:lvlText w:val="%1."/>
      <w:lvlJc w:val="left"/>
      <w:pPr>
        <w:ind w:left="900"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1FF124BA"/>
    <w:multiLevelType w:val="multilevel"/>
    <w:tmpl w:val="55A65C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DB6BEF"/>
    <w:multiLevelType w:val="hybridMultilevel"/>
    <w:tmpl w:val="E43A345A"/>
    <w:lvl w:ilvl="0" w:tplc="04090001">
      <w:start w:val="1"/>
      <w:numFmt w:val="bullet"/>
      <w:lvlText w:val=""/>
      <w:lvlJc w:val="left"/>
      <w:pPr>
        <w:ind w:left="1502" w:hanging="360"/>
      </w:pPr>
      <w:rPr>
        <w:rFonts w:ascii="Symbol" w:hAnsi="Symbol" w:hint="default"/>
      </w:rPr>
    </w:lvl>
    <w:lvl w:ilvl="1" w:tplc="943AE63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2F3A82"/>
    <w:multiLevelType w:val="multilevel"/>
    <w:tmpl w:val="FF3EA10A"/>
    <w:lvl w:ilvl="0">
      <w:start w:val="1"/>
      <w:numFmt w:val="lowerLetter"/>
      <w:lvlText w:val="%1."/>
      <w:lvlJc w:val="left"/>
      <w:pPr>
        <w:tabs>
          <w:tab w:val="num" w:pos="945"/>
        </w:tabs>
        <w:ind w:left="945" w:hanging="360"/>
      </w:pPr>
      <w:rPr>
        <w:rFonts w:ascii="Calibri" w:eastAsia="Times New Roman" w:hAnsi="Calibri" w:cs="Arial"/>
      </w:rPr>
    </w:lvl>
    <w:lvl w:ilvl="1" w:tentative="1">
      <w:start w:val="1"/>
      <w:numFmt w:val="decimal"/>
      <w:lvlText w:val="%2."/>
      <w:lvlJc w:val="left"/>
      <w:pPr>
        <w:tabs>
          <w:tab w:val="num" w:pos="1665"/>
        </w:tabs>
        <w:ind w:left="1665" w:hanging="360"/>
      </w:pPr>
    </w:lvl>
    <w:lvl w:ilvl="2" w:tentative="1">
      <w:start w:val="1"/>
      <w:numFmt w:val="decimal"/>
      <w:lvlText w:val="%3."/>
      <w:lvlJc w:val="left"/>
      <w:pPr>
        <w:tabs>
          <w:tab w:val="num" w:pos="2385"/>
        </w:tabs>
        <w:ind w:left="2385" w:hanging="360"/>
      </w:pPr>
    </w:lvl>
    <w:lvl w:ilvl="3" w:tentative="1">
      <w:start w:val="1"/>
      <w:numFmt w:val="decimal"/>
      <w:lvlText w:val="%4."/>
      <w:lvlJc w:val="left"/>
      <w:pPr>
        <w:tabs>
          <w:tab w:val="num" w:pos="3105"/>
        </w:tabs>
        <w:ind w:left="3105" w:hanging="360"/>
      </w:pPr>
    </w:lvl>
    <w:lvl w:ilvl="4" w:tentative="1">
      <w:start w:val="1"/>
      <w:numFmt w:val="decimal"/>
      <w:lvlText w:val="%5."/>
      <w:lvlJc w:val="left"/>
      <w:pPr>
        <w:tabs>
          <w:tab w:val="num" w:pos="3825"/>
        </w:tabs>
        <w:ind w:left="3825" w:hanging="360"/>
      </w:pPr>
    </w:lvl>
    <w:lvl w:ilvl="5" w:tentative="1">
      <w:start w:val="1"/>
      <w:numFmt w:val="decimal"/>
      <w:lvlText w:val="%6."/>
      <w:lvlJc w:val="left"/>
      <w:pPr>
        <w:tabs>
          <w:tab w:val="num" w:pos="4545"/>
        </w:tabs>
        <w:ind w:left="4545" w:hanging="360"/>
      </w:pPr>
    </w:lvl>
    <w:lvl w:ilvl="6" w:tentative="1">
      <w:start w:val="1"/>
      <w:numFmt w:val="decimal"/>
      <w:lvlText w:val="%7."/>
      <w:lvlJc w:val="left"/>
      <w:pPr>
        <w:tabs>
          <w:tab w:val="num" w:pos="5265"/>
        </w:tabs>
        <w:ind w:left="5265" w:hanging="360"/>
      </w:pPr>
    </w:lvl>
    <w:lvl w:ilvl="7" w:tentative="1">
      <w:start w:val="1"/>
      <w:numFmt w:val="decimal"/>
      <w:lvlText w:val="%8."/>
      <w:lvlJc w:val="left"/>
      <w:pPr>
        <w:tabs>
          <w:tab w:val="num" w:pos="5985"/>
        </w:tabs>
        <w:ind w:left="5985" w:hanging="360"/>
      </w:pPr>
    </w:lvl>
    <w:lvl w:ilvl="8" w:tentative="1">
      <w:start w:val="1"/>
      <w:numFmt w:val="decimal"/>
      <w:lvlText w:val="%9."/>
      <w:lvlJc w:val="left"/>
      <w:pPr>
        <w:tabs>
          <w:tab w:val="num" w:pos="6705"/>
        </w:tabs>
        <w:ind w:left="6705" w:hanging="360"/>
      </w:pPr>
    </w:lvl>
  </w:abstractNum>
  <w:abstractNum w:abstractNumId="8" w15:restartNumberingAfterBreak="0">
    <w:nsid w:val="2E2C07C0"/>
    <w:multiLevelType w:val="multilevel"/>
    <w:tmpl w:val="20C459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A4021B"/>
    <w:multiLevelType w:val="hybridMultilevel"/>
    <w:tmpl w:val="D79E42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00346B"/>
    <w:multiLevelType w:val="multilevel"/>
    <w:tmpl w:val="7BB0A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257161"/>
    <w:multiLevelType w:val="multilevel"/>
    <w:tmpl w:val="B4B88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5E61C2"/>
    <w:multiLevelType w:val="hybridMultilevel"/>
    <w:tmpl w:val="3446CF12"/>
    <w:lvl w:ilvl="0" w:tplc="04090015">
      <w:start w:val="1"/>
      <w:numFmt w:val="upperLetter"/>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357834"/>
    <w:multiLevelType w:val="hybridMultilevel"/>
    <w:tmpl w:val="633676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954D94"/>
    <w:multiLevelType w:val="hybridMultilevel"/>
    <w:tmpl w:val="E8B60D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5A2621"/>
    <w:multiLevelType w:val="hybridMultilevel"/>
    <w:tmpl w:val="45146190"/>
    <w:lvl w:ilvl="0" w:tplc="4C0E2E9E">
      <w:start w:val="1"/>
      <w:numFmt w:val="decimal"/>
      <w:lvlText w:val="%1."/>
      <w:lvlJc w:val="left"/>
      <w:pPr>
        <w:ind w:left="976" w:hanging="360"/>
      </w:pPr>
      <w:rPr>
        <w:rFonts w:hint="default"/>
        <w:b w:val="0"/>
        <w:sz w:val="22"/>
        <w:szCs w:val="22"/>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16" w15:restartNumberingAfterBreak="0">
    <w:nsid w:val="469C0CA6"/>
    <w:multiLevelType w:val="hybridMultilevel"/>
    <w:tmpl w:val="B7EEBD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435D02"/>
    <w:multiLevelType w:val="hybridMultilevel"/>
    <w:tmpl w:val="B0D0BCE8"/>
    <w:lvl w:ilvl="0" w:tplc="B1A49072">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B57647"/>
    <w:multiLevelType w:val="multilevel"/>
    <w:tmpl w:val="976ED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6641F0"/>
    <w:multiLevelType w:val="hybridMultilevel"/>
    <w:tmpl w:val="02667B7E"/>
    <w:lvl w:ilvl="0" w:tplc="E2AC96AE">
      <w:start w:val="1"/>
      <w:numFmt w:val="decimal"/>
      <w:lvlText w:val="%1."/>
      <w:lvlJc w:val="left"/>
      <w:pPr>
        <w:ind w:left="1710" w:hanging="54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553C1A9C"/>
    <w:multiLevelType w:val="hybridMultilevel"/>
    <w:tmpl w:val="8C066CCE"/>
    <w:lvl w:ilvl="0" w:tplc="0409000F">
      <w:start w:val="1"/>
      <w:numFmt w:val="decimal"/>
      <w:lvlText w:val="%1."/>
      <w:lvlJc w:val="left"/>
      <w:pPr>
        <w:ind w:left="1440" w:hanging="360"/>
      </w:pPr>
      <w:rPr>
        <w:rFonts w:hint="default"/>
      </w:rPr>
    </w:lvl>
    <w:lvl w:ilvl="1" w:tplc="732839EA">
      <w:start w:val="1"/>
      <w:numFmt w:val="decimal"/>
      <w:lvlText w:val="%2."/>
      <w:lvlJc w:val="left"/>
      <w:pPr>
        <w:ind w:left="2160" w:hanging="360"/>
      </w:pPr>
      <w:rPr>
        <w:rFonts w:ascii="Arial" w:eastAsia="MS Mincho" w:hAnsi="Arial" w:cs="MS Mincho"/>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78C4EBB"/>
    <w:multiLevelType w:val="multilevel"/>
    <w:tmpl w:val="579E9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7247C4"/>
    <w:multiLevelType w:val="hybridMultilevel"/>
    <w:tmpl w:val="ECC6EA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9D7F72"/>
    <w:multiLevelType w:val="hybridMultilevel"/>
    <w:tmpl w:val="F93C26D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367D9B"/>
    <w:multiLevelType w:val="hybridMultilevel"/>
    <w:tmpl w:val="8188BB90"/>
    <w:lvl w:ilvl="0" w:tplc="F89C0FBA">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B7240"/>
    <w:multiLevelType w:val="hybridMultilevel"/>
    <w:tmpl w:val="BF7EF08A"/>
    <w:lvl w:ilvl="0" w:tplc="712C2C2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B9B7AB0"/>
    <w:multiLevelType w:val="hybridMultilevel"/>
    <w:tmpl w:val="2312DF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2E78E0"/>
    <w:multiLevelType w:val="hybridMultilevel"/>
    <w:tmpl w:val="E346B4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050923"/>
    <w:multiLevelType w:val="hybridMultilevel"/>
    <w:tmpl w:val="F5986662"/>
    <w:lvl w:ilvl="0" w:tplc="68CCBE74">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9" w15:restartNumberingAfterBreak="0">
    <w:nsid w:val="7864599E"/>
    <w:multiLevelType w:val="hybridMultilevel"/>
    <w:tmpl w:val="7DA249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9"/>
  </w:num>
  <w:num w:numId="3">
    <w:abstractNumId w:val="15"/>
  </w:num>
  <w:num w:numId="4">
    <w:abstractNumId w:val="25"/>
  </w:num>
  <w:num w:numId="5">
    <w:abstractNumId w:val="1"/>
  </w:num>
  <w:num w:numId="6">
    <w:abstractNumId w:val="20"/>
  </w:num>
  <w:num w:numId="7">
    <w:abstractNumId w:val="17"/>
  </w:num>
  <w:num w:numId="8">
    <w:abstractNumId w:val="23"/>
  </w:num>
  <w:num w:numId="9">
    <w:abstractNumId w:val="24"/>
  </w:num>
  <w:num w:numId="10">
    <w:abstractNumId w:val="3"/>
  </w:num>
  <w:num w:numId="11">
    <w:abstractNumId w:val="27"/>
  </w:num>
  <w:num w:numId="12">
    <w:abstractNumId w:val="29"/>
  </w:num>
  <w:num w:numId="13">
    <w:abstractNumId w:val="26"/>
  </w:num>
  <w:num w:numId="14">
    <w:abstractNumId w:val="22"/>
  </w:num>
  <w:num w:numId="15">
    <w:abstractNumId w:val="16"/>
  </w:num>
  <w:num w:numId="16">
    <w:abstractNumId w:val="13"/>
  </w:num>
  <w:num w:numId="17">
    <w:abstractNumId w:val="14"/>
  </w:num>
  <w:num w:numId="18">
    <w:abstractNumId w:val="28"/>
  </w:num>
  <w:num w:numId="19">
    <w:abstractNumId w:val="12"/>
  </w:num>
  <w:num w:numId="20">
    <w:abstractNumId w:val="9"/>
  </w:num>
  <w:num w:numId="21">
    <w:abstractNumId w:val="2"/>
  </w:num>
  <w:num w:numId="22">
    <w:abstractNumId w:val="4"/>
  </w:num>
  <w:num w:numId="23">
    <w:abstractNumId w:val="11"/>
    <w:lvlOverride w:ilvl="0">
      <w:lvl w:ilvl="0">
        <w:numFmt w:val="upperLetter"/>
        <w:lvlText w:val="%1."/>
        <w:lvlJc w:val="left"/>
      </w:lvl>
    </w:lvlOverride>
  </w:num>
  <w:num w:numId="24">
    <w:abstractNumId w:val="7"/>
  </w:num>
  <w:num w:numId="25">
    <w:abstractNumId w:val="8"/>
    <w:lvlOverride w:ilvl="0">
      <w:lvl w:ilvl="0">
        <w:numFmt w:val="upperLetter"/>
        <w:lvlText w:val="%1."/>
        <w:lvlJc w:val="left"/>
      </w:lvl>
    </w:lvlOverride>
  </w:num>
  <w:num w:numId="26">
    <w:abstractNumId w:val="10"/>
    <w:lvlOverride w:ilvl="0">
      <w:lvl w:ilvl="0">
        <w:numFmt w:val="upperLetter"/>
        <w:lvlText w:val="%1."/>
        <w:lvlJc w:val="left"/>
      </w:lvl>
    </w:lvlOverride>
  </w:num>
  <w:num w:numId="27">
    <w:abstractNumId w:val="5"/>
  </w:num>
  <w:num w:numId="28">
    <w:abstractNumId w:val="5"/>
    <w:lvlOverride w:ilvl="1">
      <w:lvl w:ilvl="1">
        <w:numFmt w:val="lowerRoman"/>
        <w:lvlText w:val="%2."/>
        <w:lvlJc w:val="right"/>
      </w:lvl>
    </w:lvlOverride>
  </w:num>
  <w:num w:numId="29">
    <w:abstractNumId w:val="21"/>
    <w:lvlOverride w:ilvl="0">
      <w:lvl w:ilvl="0">
        <w:numFmt w:val="upperLetter"/>
        <w:lvlText w:val="%1."/>
        <w:lvlJc w:val="left"/>
      </w:lvl>
    </w:lvlOverride>
  </w:num>
  <w:num w:numId="30">
    <w:abstractNumId w:val="18"/>
  </w:num>
  <w:num w:numId="31">
    <w:abstractNumId w:val="18"/>
    <w:lvlOverride w:ilvl="1">
      <w:lvl w:ilvl="1">
        <w:numFmt w:val="lowerRoman"/>
        <w:lvlText w:val="%2."/>
        <w:lvlJc w:val="right"/>
      </w:lvl>
    </w:lvlOverride>
  </w:num>
  <w:num w:numId="32">
    <w:abstractNumId w:val="0"/>
  </w:num>
  <w:num w:numId="33">
    <w:abstractNumId w:val="0"/>
    <w:lvlOverride w:ilvl="1">
      <w:lvl w:ilvl="1">
        <w:numFmt w:val="lowerRoman"/>
        <w:lvlText w:val="%2."/>
        <w:lvlJc w:val="right"/>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28E"/>
    <w:rsid w:val="00002800"/>
    <w:rsid w:val="00026D0F"/>
    <w:rsid w:val="00044D64"/>
    <w:rsid w:val="0009128E"/>
    <w:rsid w:val="000915E9"/>
    <w:rsid w:val="000B1A01"/>
    <w:rsid w:val="000B3048"/>
    <w:rsid w:val="000F2864"/>
    <w:rsid w:val="001117A6"/>
    <w:rsid w:val="001600EA"/>
    <w:rsid w:val="00162E7A"/>
    <w:rsid w:val="00176E19"/>
    <w:rsid w:val="001A0918"/>
    <w:rsid w:val="001B4BCF"/>
    <w:rsid w:val="001B5B52"/>
    <w:rsid w:val="001C7AA3"/>
    <w:rsid w:val="001D6184"/>
    <w:rsid w:val="001F7978"/>
    <w:rsid w:val="001F79B9"/>
    <w:rsid w:val="002145B5"/>
    <w:rsid w:val="002561C2"/>
    <w:rsid w:val="00274C6C"/>
    <w:rsid w:val="00287F8E"/>
    <w:rsid w:val="00297EA5"/>
    <w:rsid w:val="002A101E"/>
    <w:rsid w:val="002C211B"/>
    <w:rsid w:val="002F08BF"/>
    <w:rsid w:val="003879A7"/>
    <w:rsid w:val="003C637B"/>
    <w:rsid w:val="003D6055"/>
    <w:rsid w:val="004040B6"/>
    <w:rsid w:val="004170B5"/>
    <w:rsid w:val="00422E2F"/>
    <w:rsid w:val="0047140F"/>
    <w:rsid w:val="004741E1"/>
    <w:rsid w:val="004B5619"/>
    <w:rsid w:val="004C3542"/>
    <w:rsid w:val="004E3BC0"/>
    <w:rsid w:val="00543594"/>
    <w:rsid w:val="00562930"/>
    <w:rsid w:val="0057277A"/>
    <w:rsid w:val="00584397"/>
    <w:rsid w:val="005878F8"/>
    <w:rsid w:val="005B512B"/>
    <w:rsid w:val="005B630E"/>
    <w:rsid w:val="005D7871"/>
    <w:rsid w:val="005F4C62"/>
    <w:rsid w:val="006221F2"/>
    <w:rsid w:val="00630004"/>
    <w:rsid w:val="006D529E"/>
    <w:rsid w:val="00741343"/>
    <w:rsid w:val="0076444C"/>
    <w:rsid w:val="007D67FC"/>
    <w:rsid w:val="007E4D01"/>
    <w:rsid w:val="0080057A"/>
    <w:rsid w:val="008126B0"/>
    <w:rsid w:val="00822AF0"/>
    <w:rsid w:val="008410E3"/>
    <w:rsid w:val="00852DD2"/>
    <w:rsid w:val="008814EC"/>
    <w:rsid w:val="008C02AC"/>
    <w:rsid w:val="008D3336"/>
    <w:rsid w:val="008D50D7"/>
    <w:rsid w:val="00910A41"/>
    <w:rsid w:val="00913B9E"/>
    <w:rsid w:val="00951EA1"/>
    <w:rsid w:val="0095699B"/>
    <w:rsid w:val="009821A8"/>
    <w:rsid w:val="009B4F16"/>
    <w:rsid w:val="009D4BB9"/>
    <w:rsid w:val="009E4AB3"/>
    <w:rsid w:val="00A1300D"/>
    <w:rsid w:val="00A346C8"/>
    <w:rsid w:val="00A4433D"/>
    <w:rsid w:val="00A93182"/>
    <w:rsid w:val="00A946A1"/>
    <w:rsid w:val="00A96243"/>
    <w:rsid w:val="00AC2244"/>
    <w:rsid w:val="00AD2DDA"/>
    <w:rsid w:val="00B214A3"/>
    <w:rsid w:val="00B2251B"/>
    <w:rsid w:val="00BD78F7"/>
    <w:rsid w:val="00BE28FA"/>
    <w:rsid w:val="00BF5520"/>
    <w:rsid w:val="00C0068D"/>
    <w:rsid w:val="00C00C80"/>
    <w:rsid w:val="00C17B03"/>
    <w:rsid w:val="00C37574"/>
    <w:rsid w:val="00C60B15"/>
    <w:rsid w:val="00C83173"/>
    <w:rsid w:val="00CB4711"/>
    <w:rsid w:val="00CC54F6"/>
    <w:rsid w:val="00CD3664"/>
    <w:rsid w:val="00CD5D36"/>
    <w:rsid w:val="00CF090D"/>
    <w:rsid w:val="00CF75F1"/>
    <w:rsid w:val="00CF765E"/>
    <w:rsid w:val="00D30B3A"/>
    <w:rsid w:val="00D313D9"/>
    <w:rsid w:val="00D35894"/>
    <w:rsid w:val="00D44B09"/>
    <w:rsid w:val="00D7406B"/>
    <w:rsid w:val="00D768F9"/>
    <w:rsid w:val="00DE5320"/>
    <w:rsid w:val="00E0764B"/>
    <w:rsid w:val="00E8307B"/>
    <w:rsid w:val="00EF4839"/>
    <w:rsid w:val="00F14B8F"/>
    <w:rsid w:val="00F3534E"/>
    <w:rsid w:val="00FA032B"/>
    <w:rsid w:val="00FC6A09"/>
    <w:rsid w:val="00FD3F86"/>
    <w:rsid w:val="00FD6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16D00"/>
  <w15:docId w15:val="{1A64A437-786D-4A84-9DE7-9FB33BC0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Calibri" w:hAnsi="Georg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28E"/>
    <w:rPr>
      <w:rFonts w:ascii="Palatino Linotype" w:eastAsia="Times New Roman" w:hAnsi="Palatino Linotype" w:cs="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28E"/>
    <w:pPr>
      <w:spacing w:after="200" w:line="252" w:lineRule="auto"/>
      <w:ind w:left="720"/>
      <w:contextualSpacing/>
    </w:pPr>
    <w:rPr>
      <w:rFonts w:ascii="Cambria" w:hAnsi="Cambria" w:cs="Times New Roman"/>
      <w:sz w:val="22"/>
      <w:szCs w:val="22"/>
    </w:rPr>
  </w:style>
  <w:style w:type="paragraph" w:customStyle="1" w:styleId="Default">
    <w:name w:val="Default"/>
    <w:rsid w:val="0009128E"/>
    <w:pPr>
      <w:autoSpaceDE w:val="0"/>
      <w:autoSpaceDN w:val="0"/>
      <w:adjustRightInd w:val="0"/>
    </w:pPr>
    <w:rPr>
      <w:rFonts w:ascii="Calibri" w:eastAsia="Times New Roman" w:hAnsi="Calibri" w:cs="Calibri"/>
      <w:color w:val="000000"/>
      <w:sz w:val="24"/>
      <w:szCs w:val="24"/>
    </w:rPr>
  </w:style>
  <w:style w:type="character" w:styleId="LineNumber">
    <w:name w:val="line number"/>
    <w:uiPriority w:val="99"/>
    <w:semiHidden/>
    <w:unhideWhenUsed/>
    <w:rsid w:val="002C211B"/>
  </w:style>
  <w:style w:type="paragraph" w:styleId="Header">
    <w:name w:val="header"/>
    <w:basedOn w:val="Normal"/>
    <w:link w:val="HeaderChar"/>
    <w:uiPriority w:val="99"/>
    <w:unhideWhenUsed/>
    <w:rsid w:val="008126B0"/>
    <w:pPr>
      <w:tabs>
        <w:tab w:val="center" w:pos="4680"/>
        <w:tab w:val="right" w:pos="9360"/>
      </w:tabs>
    </w:pPr>
  </w:style>
  <w:style w:type="character" w:customStyle="1" w:styleId="HeaderChar">
    <w:name w:val="Header Char"/>
    <w:link w:val="Header"/>
    <w:uiPriority w:val="99"/>
    <w:rsid w:val="008126B0"/>
    <w:rPr>
      <w:rFonts w:ascii="Palatino Linotype" w:eastAsia="Times New Roman" w:hAnsi="Palatino Linotype" w:cs="Palatino Linotype"/>
      <w:sz w:val="24"/>
      <w:szCs w:val="24"/>
    </w:rPr>
  </w:style>
  <w:style w:type="paragraph" w:styleId="Footer">
    <w:name w:val="footer"/>
    <w:basedOn w:val="Normal"/>
    <w:link w:val="FooterChar"/>
    <w:uiPriority w:val="99"/>
    <w:unhideWhenUsed/>
    <w:rsid w:val="008126B0"/>
    <w:pPr>
      <w:tabs>
        <w:tab w:val="center" w:pos="4680"/>
        <w:tab w:val="right" w:pos="9360"/>
      </w:tabs>
    </w:pPr>
  </w:style>
  <w:style w:type="character" w:customStyle="1" w:styleId="FooterChar">
    <w:name w:val="Footer Char"/>
    <w:link w:val="Footer"/>
    <w:uiPriority w:val="99"/>
    <w:rsid w:val="008126B0"/>
    <w:rPr>
      <w:rFonts w:ascii="Palatino Linotype" w:eastAsia="Times New Roman" w:hAnsi="Palatino Linotype" w:cs="Palatino Linotype"/>
      <w:sz w:val="24"/>
      <w:szCs w:val="24"/>
    </w:rPr>
  </w:style>
  <w:style w:type="paragraph" w:styleId="BodyText">
    <w:name w:val="Body Text"/>
    <w:basedOn w:val="Normal"/>
    <w:link w:val="BodyTextChar"/>
    <w:uiPriority w:val="99"/>
    <w:unhideWhenUsed/>
    <w:rsid w:val="00F3534E"/>
    <w:pPr>
      <w:spacing w:after="120"/>
    </w:pPr>
    <w:rPr>
      <w:rFonts w:asciiTheme="minorHAnsi" w:eastAsiaTheme="minorEastAsia" w:hAnsiTheme="minorHAnsi" w:cstheme="minorBidi"/>
    </w:rPr>
  </w:style>
  <w:style w:type="character" w:customStyle="1" w:styleId="BodyTextChar">
    <w:name w:val="Body Text Char"/>
    <w:basedOn w:val="DefaultParagraphFont"/>
    <w:link w:val="BodyText"/>
    <w:uiPriority w:val="99"/>
    <w:rsid w:val="00F3534E"/>
    <w:rPr>
      <w:rFonts w:asciiTheme="minorHAnsi" w:eastAsiaTheme="minorEastAsia" w:hAnsiTheme="minorHAnsi" w:cstheme="minorBidi"/>
      <w:sz w:val="24"/>
      <w:szCs w:val="24"/>
    </w:rPr>
  </w:style>
  <w:style w:type="paragraph" w:styleId="NormalWeb">
    <w:name w:val="Normal (Web)"/>
    <w:basedOn w:val="Normal"/>
    <w:uiPriority w:val="99"/>
    <w:semiHidden/>
    <w:unhideWhenUsed/>
    <w:rsid w:val="00BF5520"/>
    <w:pPr>
      <w:spacing w:before="100" w:beforeAutospacing="1" w:after="100" w:afterAutospacing="1"/>
    </w:pPr>
    <w:rPr>
      <w:rFonts w:ascii="Times New Roman" w:hAnsi="Times New Roman" w:cs="Times New Roman"/>
    </w:rPr>
  </w:style>
  <w:style w:type="character" w:customStyle="1" w:styleId="aqj">
    <w:name w:val="aqj"/>
    <w:basedOn w:val="DefaultParagraphFont"/>
    <w:rsid w:val="00BF5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993014">
      <w:bodyDiv w:val="1"/>
      <w:marLeft w:val="0"/>
      <w:marRight w:val="0"/>
      <w:marTop w:val="0"/>
      <w:marBottom w:val="0"/>
      <w:divBdr>
        <w:top w:val="none" w:sz="0" w:space="0" w:color="auto"/>
        <w:left w:val="none" w:sz="0" w:space="0" w:color="auto"/>
        <w:bottom w:val="none" w:sz="0" w:space="0" w:color="auto"/>
        <w:right w:val="none" w:sz="0" w:space="0" w:color="auto"/>
      </w:divBdr>
    </w:div>
    <w:div w:id="547913648">
      <w:bodyDiv w:val="1"/>
      <w:marLeft w:val="0"/>
      <w:marRight w:val="0"/>
      <w:marTop w:val="0"/>
      <w:marBottom w:val="0"/>
      <w:divBdr>
        <w:top w:val="none" w:sz="0" w:space="0" w:color="auto"/>
        <w:left w:val="none" w:sz="0" w:space="0" w:color="auto"/>
        <w:bottom w:val="none" w:sz="0" w:space="0" w:color="auto"/>
        <w:right w:val="none" w:sz="0" w:space="0" w:color="auto"/>
      </w:divBdr>
      <w:divsChild>
        <w:div w:id="776489248">
          <w:marLeft w:val="0"/>
          <w:marRight w:val="0"/>
          <w:marTop w:val="0"/>
          <w:marBottom w:val="0"/>
          <w:divBdr>
            <w:top w:val="none" w:sz="0" w:space="0" w:color="auto"/>
            <w:left w:val="none" w:sz="0" w:space="0" w:color="auto"/>
            <w:bottom w:val="none" w:sz="0" w:space="0" w:color="auto"/>
            <w:right w:val="none" w:sz="0" w:space="0" w:color="auto"/>
          </w:divBdr>
          <w:divsChild>
            <w:div w:id="316962979">
              <w:marLeft w:val="0"/>
              <w:marRight w:val="0"/>
              <w:marTop w:val="0"/>
              <w:marBottom w:val="0"/>
              <w:divBdr>
                <w:top w:val="none" w:sz="0" w:space="0" w:color="auto"/>
                <w:left w:val="none" w:sz="0" w:space="0" w:color="auto"/>
                <w:bottom w:val="none" w:sz="0" w:space="0" w:color="auto"/>
                <w:right w:val="none" w:sz="0" w:space="0" w:color="auto"/>
              </w:divBdr>
              <w:divsChild>
                <w:div w:id="257253833">
                  <w:marLeft w:val="0"/>
                  <w:marRight w:val="0"/>
                  <w:marTop w:val="0"/>
                  <w:marBottom w:val="0"/>
                  <w:divBdr>
                    <w:top w:val="none" w:sz="0" w:space="0" w:color="auto"/>
                    <w:left w:val="none" w:sz="0" w:space="0" w:color="auto"/>
                    <w:bottom w:val="none" w:sz="0" w:space="0" w:color="auto"/>
                    <w:right w:val="none" w:sz="0" w:space="0" w:color="auto"/>
                  </w:divBdr>
                  <w:divsChild>
                    <w:div w:id="103377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38141">
          <w:marLeft w:val="0"/>
          <w:marRight w:val="0"/>
          <w:marTop w:val="30"/>
          <w:marBottom w:val="0"/>
          <w:divBdr>
            <w:top w:val="none" w:sz="0" w:space="0" w:color="auto"/>
            <w:left w:val="none" w:sz="0" w:space="0" w:color="auto"/>
            <w:bottom w:val="none" w:sz="0" w:space="0" w:color="auto"/>
            <w:right w:val="none" w:sz="0" w:space="0" w:color="auto"/>
          </w:divBdr>
          <w:divsChild>
            <w:div w:id="1346203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7913201">
      <w:bodyDiv w:val="1"/>
      <w:marLeft w:val="0"/>
      <w:marRight w:val="0"/>
      <w:marTop w:val="0"/>
      <w:marBottom w:val="0"/>
      <w:divBdr>
        <w:top w:val="none" w:sz="0" w:space="0" w:color="auto"/>
        <w:left w:val="none" w:sz="0" w:space="0" w:color="auto"/>
        <w:bottom w:val="none" w:sz="0" w:space="0" w:color="auto"/>
        <w:right w:val="none" w:sz="0" w:space="0" w:color="auto"/>
      </w:divBdr>
      <w:divsChild>
        <w:div w:id="9375022">
          <w:marLeft w:val="0"/>
          <w:marRight w:val="0"/>
          <w:marTop w:val="0"/>
          <w:marBottom w:val="0"/>
          <w:divBdr>
            <w:top w:val="none" w:sz="0" w:space="0" w:color="auto"/>
            <w:left w:val="none" w:sz="0" w:space="0" w:color="auto"/>
            <w:bottom w:val="none" w:sz="0" w:space="0" w:color="auto"/>
            <w:right w:val="none" w:sz="0" w:space="0" w:color="auto"/>
          </w:divBdr>
          <w:divsChild>
            <w:div w:id="2139109300">
              <w:marLeft w:val="0"/>
              <w:marRight w:val="0"/>
              <w:marTop w:val="0"/>
              <w:marBottom w:val="0"/>
              <w:divBdr>
                <w:top w:val="none" w:sz="0" w:space="0" w:color="auto"/>
                <w:left w:val="none" w:sz="0" w:space="0" w:color="auto"/>
                <w:bottom w:val="none" w:sz="0" w:space="0" w:color="auto"/>
                <w:right w:val="none" w:sz="0" w:space="0" w:color="auto"/>
              </w:divBdr>
              <w:divsChild>
                <w:div w:id="806364363">
                  <w:marLeft w:val="0"/>
                  <w:marRight w:val="0"/>
                  <w:marTop w:val="0"/>
                  <w:marBottom w:val="0"/>
                  <w:divBdr>
                    <w:top w:val="none" w:sz="0" w:space="0" w:color="auto"/>
                    <w:left w:val="none" w:sz="0" w:space="0" w:color="auto"/>
                    <w:bottom w:val="none" w:sz="0" w:space="0" w:color="auto"/>
                    <w:right w:val="none" w:sz="0" w:space="0" w:color="auto"/>
                  </w:divBdr>
                  <w:divsChild>
                    <w:div w:id="11393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8440">
          <w:marLeft w:val="0"/>
          <w:marRight w:val="0"/>
          <w:marTop w:val="30"/>
          <w:marBottom w:val="0"/>
          <w:divBdr>
            <w:top w:val="none" w:sz="0" w:space="0" w:color="auto"/>
            <w:left w:val="none" w:sz="0" w:space="0" w:color="auto"/>
            <w:bottom w:val="none" w:sz="0" w:space="0" w:color="auto"/>
            <w:right w:val="none" w:sz="0" w:space="0" w:color="auto"/>
          </w:divBdr>
          <w:divsChild>
            <w:div w:id="44839749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88602857">
      <w:bodyDiv w:val="1"/>
      <w:marLeft w:val="0"/>
      <w:marRight w:val="0"/>
      <w:marTop w:val="0"/>
      <w:marBottom w:val="0"/>
      <w:divBdr>
        <w:top w:val="none" w:sz="0" w:space="0" w:color="auto"/>
        <w:left w:val="none" w:sz="0" w:space="0" w:color="auto"/>
        <w:bottom w:val="none" w:sz="0" w:space="0" w:color="auto"/>
        <w:right w:val="none" w:sz="0" w:space="0" w:color="auto"/>
      </w:divBdr>
      <w:divsChild>
        <w:div w:id="362023761">
          <w:marLeft w:val="0"/>
          <w:marRight w:val="0"/>
          <w:marTop w:val="0"/>
          <w:marBottom w:val="0"/>
          <w:divBdr>
            <w:top w:val="none" w:sz="0" w:space="0" w:color="auto"/>
            <w:left w:val="none" w:sz="0" w:space="0" w:color="auto"/>
            <w:bottom w:val="none" w:sz="0" w:space="0" w:color="auto"/>
            <w:right w:val="none" w:sz="0" w:space="0" w:color="auto"/>
          </w:divBdr>
        </w:div>
        <w:div w:id="509950908">
          <w:marLeft w:val="0"/>
          <w:marRight w:val="0"/>
          <w:marTop w:val="0"/>
          <w:marBottom w:val="0"/>
          <w:divBdr>
            <w:top w:val="none" w:sz="0" w:space="0" w:color="auto"/>
            <w:left w:val="none" w:sz="0" w:space="0" w:color="auto"/>
            <w:bottom w:val="none" w:sz="0" w:space="0" w:color="auto"/>
            <w:right w:val="none" w:sz="0" w:space="0" w:color="auto"/>
          </w:divBdr>
        </w:div>
      </w:divsChild>
    </w:div>
    <w:div w:id="1294095086">
      <w:bodyDiv w:val="1"/>
      <w:marLeft w:val="0"/>
      <w:marRight w:val="0"/>
      <w:marTop w:val="0"/>
      <w:marBottom w:val="0"/>
      <w:divBdr>
        <w:top w:val="none" w:sz="0" w:space="0" w:color="auto"/>
        <w:left w:val="none" w:sz="0" w:space="0" w:color="auto"/>
        <w:bottom w:val="none" w:sz="0" w:space="0" w:color="auto"/>
        <w:right w:val="none" w:sz="0" w:space="0" w:color="auto"/>
      </w:divBdr>
      <w:divsChild>
        <w:div w:id="2120757148">
          <w:marLeft w:val="0"/>
          <w:marRight w:val="0"/>
          <w:marTop w:val="0"/>
          <w:marBottom w:val="0"/>
          <w:divBdr>
            <w:top w:val="none" w:sz="0" w:space="0" w:color="auto"/>
            <w:left w:val="none" w:sz="0" w:space="0" w:color="auto"/>
            <w:bottom w:val="none" w:sz="0" w:space="0" w:color="auto"/>
            <w:right w:val="none" w:sz="0" w:space="0" w:color="auto"/>
          </w:divBdr>
          <w:divsChild>
            <w:div w:id="1925870250">
              <w:marLeft w:val="0"/>
              <w:marRight w:val="0"/>
              <w:marTop w:val="0"/>
              <w:marBottom w:val="0"/>
              <w:divBdr>
                <w:top w:val="none" w:sz="0" w:space="0" w:color="auto"/>
                <w:left w:val="none" w:sz="0" w:space="0" w:color="auto"/>
                <w:bottom w:val="none" w:sz="0" w:space="0" w:color="auto"/>
                <w:right w:val="none" w:sz="0" w:space="0" w:color="auto"/>
              </w:divBdr>
              <w:divsChild>
                <w:div w:id="1986617147">
                  <w:marLeft w:val="0"/>
                  <w:marRight w:val="0"/>
                  <w:marTop w:val="0"/>
                  <w:marBottom w:val="0"/>
                  <w:divBdr>
                    <w:top w:val="none" w:sz="0" w:space="0" w:color="auto"/>
                    <w:left w:val="none" w:sz="0" w:space="0" w:color="auto"/>
                    <w:bottom w:val="none" w:sz="0" w:space="0" w:color="auto"/>
                    <w:right w:val="none" w:sz="0" w:space="0" w:color="auto"/>
                  </w:divBdr>
                  <w:divsChild>
                    <w:div w:id="8579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75615">
          <w:marLeft w:val="0"/>
          <w:marRight w:val="0"/>
          <w:marTop w:val="30"/>
          <w:marBottom w:val="0"/>
          <w:divBdr>
            <w:top w:val="none" w:sz="0" w:space="0" w:color="auto"/>
            <w:left w:val="none" w:sz="0" w:space="0" w:color="auto"/>
            <w:bottom w:val="none" w:sz="0" w:space="0" w:color="auto"/>
            <w:right w:val="none" w:sz="0" w:space="0" w:color="auto"/>
          </w:divBdr>
          <w:divsChild>
            <w:div w:id="14158749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Western Nevada College</vt:lpstr>
    </vt:vector>
  </TitlesOfParts>
  <Company>Hewlett-Packard Company</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Nevada College</dc:title>
  <dc:creator>Windows User</dc:creator>
  <cp:lastModifiedBy>Administrator</cp:lastModifiedBy>
  <cp:revision>2</cp:revision>
  <dcterms:created xsi:type="dcterms:W3CDTF">2024-04-22T22:03:00Z</dcterms:created>
  <dcterms:modified xsi:type="dcterms:W3CDTF">2024-04-22T22:03:00Z</dcterms:modified>
</cp:coreProperties>
</file>