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37F0" w:rsidRDefault="007B37F0"/>
    <w:p w14:paraId="00000002" w14:textId="77777777" w:rsidR="007B37F0" w:rsidRDefault="007B37F0"/>
    <w:p w14:paraId="00000003" w14:textId="77777777" w:rsidR="007B37F0" w:rsidRDefault="007B37F0"/>
    <w:p w14:paraId="6F504CCD" w14:textId="77777777" w:rsidR="008E7C6E" w:rsidRDefault="008E7C6E">
      <w:pPr>
        <w:rPr>
          <w:b/>
          <w:bCs/>
        </w:rPr>
      </w:pPr>
    </w:p>
    <w:p w14:paraId="56588702" w14:textId="77777777" w:rsidR="008E7C6E" w:rsidRDefault="008E7C6E">
      <w:pPr>
        <w:rPr>
          <w:b/>
          <w:bCs/>
        </w:rPr>
      </w:pPr>
    </w:p>
    <w:p w14:paraId="00000005" w14:textId="64606A65" w:rsidR="007B37F0" w:rsidRDefault="002379B5">
      <w:pPr>
        <w:rPr>
          <w:b/>
          <w:bCs/>
        </w:rPr>
      </w:pPr>
      <w:r w:rsidRPr="004D5443">
        <w:rPr>
          <w:b/>
          <w:bCs/>
        </w:rPr>
        <w:t>WNC SAFETY COMMITTEE QUARTERLY MEETING</w:t>
      </w:r>
      <w:r>
        <w:rPr>
          <w:b/>
          <w:bCs/>
        </w:rPr>
        <w:t xml:space="preserve"> </w:t>
      </w:r>
      <w:r w:rsidR="00E1088D">
        <w:rPr>
          <w:b/>
          <w:bCs/>
        </w:rPr>
        <w:t>MINUTES</w:t>
      </w:r>
    </w:p>
    <w:p w14:paraId="26666B59" w14:textId="77777777" w:rsidR="00D03109" w:rsidRDefault="00D03109">
      <w:pPr>
        <w:rPr>
          <w:b/>
          <w:bCs/>
        </w:rPr>
      </w:pPr>
    </w:p>
    <w:p w14:paraId="19379105" w14:textId="58EB536B" w:rsidR="004D5443" w:rsidRDefault="004D5443">
      <w:r w:rsidRPr="004D5443">
        <w:t>Tue 9/16/2025 1:30 PM - 3:00 PM</w:t>
      </w:r>
      <w:r w:rsidR="002379B5">
        <w:t xml:space="preserve">: </w:t>
      </w:r>
      <w:r>
        <w:t>Link Boardroom and Zoom</w:t>
      </w:r>
    </w:p>
    <w:p w14:paraId="21B21443" w14:textId="741849C7" w:rsidR="00D03109" w:rsidRPr="00D03109" w:rsidRDefault="00D03109">
      <w:pPr>
        <w:rPr>
          <w:sz w:val="28"/>
          <w:szCs w:val="28"/>
        </w:rPr>
      </w:pPr>
      <w:hyperlink r:id="rId7" w:tgtFrame="_blank" w:tooltip="https://teams.microsoft.com/l/meetup-join/19%3ameeting_NzMyOTllYTEtMzAyOS00ZDQxLWFmMjUtMTM4YTY3ZmJkMDNl%40thread.v2/0?context=%7b%22Tid%22%3a%22743170cd-059c-4f48-9dca-4ba548a52fe7%22%2c%22Oid%22%3a%22f30f38ad-407f-4cfc-b920-c232d45765cb%22%7d" w:history="1">
        <w:r w:rsidRPr="00D03109">
          <w:rPr>
            <w:rFonts w:ascii="Segoe UI" w:hAnsi="Segoe UI" w:cs="Segoe UI"/>
            <w:b/>
            <w:bCs/>
            <w:color w:val="5B5FC7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Join the meeting now</w:t>
        </w:r>
      </w:hyperlink>
    </w:p>
    <w:p w14:paraId="03709D69" w14:textId="77777777" w:rsidR="00DA26AF" w:rsidRPr="00DA26AF" w:rsidRDefault="00DA26AF" w:rsidP="00DA26AF">
      <w:pPr>
        <w:rPr>
          <w:lang w:val="en-US"/>
        </w:rPr>
      </w:pPr>
      <w:r w:rsidRPr="00DA26AF">
        <w:rPr>
          <w:b/>
          <w:bCs/>
          <w:lang w:val="en-US"/>
        </w:rPr>
        <w:t>Meeting ID:</w:t>
      </w:r>
      <w:r w:rsidRPr="00DA26AF">
        <w:rPr>
          <w:lang w:val="en-US"/>
        </w:rPr>
        <w:t> 260 395 142 522 3</w:t>
      </w:r>
    </w:p>
    <w:p w14:paraId="1253886F" w14:textId="77777777" w:rsidR="00DA26AF" w:rsidRPr="00DA26AF" w:rsidRDefault="00DA26AF" w:rsidP="00DA26AF">
      <w:pPr>
        <w:rPr>
          <w:lang w:val="en-US"/>
        </w:rPr>
      </w:pPr>
      <w:r w:rsidRPr="00DA26AF">
        <w:rPr>
          <w:lang w:val="en-US"/>
        </w:rPr>
        <w:t>Passcode: fK3j5te7</w:t>
      </w:r>
    </w:p>
    <w:p w14:paraId="2A19BBBD" w14:textId="77777777" w:rsidR="00DA26AF" w:rsidRPr="00DA26AF" w:rsidRDefault="00DA26AF" w:rsidP="00DA26AF">
      <w:pPr>
        <w:rPr>
          <w:lang w:val="en-US"/>
        </w:rPr>
      </w:pPr>
      <w:r w:rsidRPr="00DA26AF">
        <w:rPr>
          <w:b/>
          <w:bCs/>
          <w:lang w:val="en-US"/>
        </w:rPr>
        <w:t>Dial in by phone</w:t>
      </w:r>
    </w:p>
    <w:p w14:paraId="38441B93" w14:textId="77777777" w:rsidR="00DA26AF" w:rsidRPr="00DA26AF" w:rsidRDefault="00DA26AF" w:rsidP="00DA26AF">
      <w:pPr>
        <w:rPr>
          <w:lang w:val="en-US"/>
        </w:rPr>
      </w:pPr>
      <w:hyperlink r:id="rId8" w:tgtFrame="_blank" w:tooltip="tel:+18722165903,,93110112#" w:history="1">
        <w:r w:rsidRPr="00DA26AF">
          <w:rPr>
            <w:rStyle w:val="Hyperlink"/>
            <w:lang w:val="en-US"/>
          </w:rPr>
          <w:t>+1 872-216-5903,,93110112#</w:t>
        </w:r>
      </w:hyperlink>
      <w:r w:rsidRPr="00DA26AF">
        <w:rPr>
          <w:lang w:val="en-US"/>
        </w:rPr>
        <w:t> United States, Chicago</w:t>
      </w:r>
    </w:p>
    <w:p w14:paraId="27E2AF0B" w14:textId="77777777" w:rsidR="00DA26AF" w:rsidRPr="00DA26AF" w:rsidRDefault="00DA26AF" w:rsidP="00DA26AF">
      <w:pPr>
        <w:rPr>
          <w:lang w:val="en-US"/>
        </w:rPr>
      </w:pPr>
      <w:hyperlink r:id="rId9" w:tgtFrame="_blank" w:tooltip="https://dialin.teams.microsoft.com/c8d91c77-9c49-4461-8917-dda31fbf30be?id=93110112" w:history="1">
        <w:r w:rsidRPr="00DA26AF">
          <w:rPr>
            <w:rStyle w:val="Hyperlink"/>
            <w:lang w:val="en-US"/>
          </w:rPr>
          <w:t>Find a local number</w:t>
        </w:r>
      </w:hyperlink>
    </w:p>
    <w:p w14:paraId="3E620E44" w14:textId="77777777" w:rsidR="00DA26AF" w:rsidRPr="00DA26AF" w:rsidRDefault="00DA26AF" w:rsidP="00DA26AF">
      <w:pPr>
        <w:rPr>
          <w:lang w:val="en-US"/>
        </w:rPr>
      </w:pPr>
      <w:r w:rsidRPr="00DA26AF">
        <w:rPr>
          <w:lang w:val="en-US"/>
        </w:rPr>
        <w:t>Phone conference ID: 931 101 12#</w:t>
      </w:r>
    </w:p>
    <w:p w14:paraId="78BA853B" w14:textId="77777777" w:rsidR="00DA26AF" w:rsidRDefault="00DA26AF"/>
    <w:p w14:paraId="4AAB13F7" w14:textId="2A84C120" w:rsidR="00DA26AF" w:rsidRDefault="00DA26AF" w:rsidP="004D5443">
      <w:pPr>
        <w:pStyle w:val="NoSpacing"/>
      </w:pPr>
      <w:r>
        <w:rPr>
          <w:b/>
          <w:bCs/>
        </w:rPr>
        <w:t>AGENDA</w:t>
      </w:r>
    </w:p>
    <w:p w14:paraId="7DB1A358" w14:textId="77777777" w:rsidR="00DA26AF" w:rsidRDefault="00DA26AF" w:rsidP="004D5443">
      <w:pPr>
        <w:pStyle w:val="NoSpacing"/>
      </w:pPr>
    </w:p>
    <w:p w14:paraId="6F544837" w14:textId="2687E93F" w:rsidR="00DA26AF" w:rsidRDefault="00DA26AF" w:rsidP="00DA26AF">
      <w:pPr>
        <w:pStyle w:val="NoSpacing"/>
        <w:numPr>
          <w:ilvl w:val="0"/>
          <w:numId w:val="9"/>
        </w:numPr>
        <w:ind w:left="360"/>
        <w:rPr>
          <w:b/>
          <w:bCs/>
        </w:rPr>
      </w:pPr>
      <w:r w:rsidRPr="00DA26AF">
        <w:rPr>
          <w:b/>
          <w:bCs/>
        </w:rPr>
        <w:t>CALL TO ORDER AND ROLL CALL</w:t>
      </w:r>
    </w:p>
    <w:p w14:paraId="38D943A5" w14:textId="4AE4C37B" w:rsidR="00A4627C" w:rsidRDefault="00B86011" w:rsidP="001D5C84">
      <w:pPr>
        <w:pStyle w:val="NoSpacing"/>
      </w:pPr>
      <w:r>
        <w:t>Please introduce yourself with your name, your title or position, where you reside, and on which campus. Could we go in order per the list below, so I can keep track?</w:t>
      </w:r>
    </w:p>
    <w:p w14:paraId="0DC49977" w14:textId="77777777" w:rsidR="00A4627C" w:rsidRDefault="00A4627C" w:rsidP="001D5C84">
      <w:pPr>
        <w:pStyle w:val="NoSpacing"/>
      </w:pPr>
    </w:p>
    <w:p w14:paraId="1033E1CF" w14:textId="0204D0A2" w:rsidR="001D5C84" w:rsidRPr="004D5443" w:rsidRDefault="001D5C84" w:rsidP="001D5C84">
      <w:pPr>
        <w:pStyle w:val="NoSpacing"/>
      </w:pPr>
      <w:r w:rsidRPr="004D5443">
        <w:t>COMMITTEE MEMBERSHIP</w:t>
      </w:r>
      <w:r>
        <w:t xml:space="preserve"> 2025-2026</w:t>
      </w:r>
    </w:p>
    <w:p w14:paraId="316A8975" w14:textId="77777777" w:rsidR="001D5C84" w:rsidRDefault="001D5C84" w:rsidP="001D5C84">
      <w:pPr>
        <w:pStyle w:val="NoSpacing"/>
        <w:rPr>
          <w:color w:val="000000"/>
        </w:rPr>
      </w:pPr>
      <w:r w:rsidRPr="004D5443">
        <w:rPr>
          <w:color w:val="000000"/>
        </w:rPr>
        <w:t>The membership of the Safety Committee is composed of fifteen members which reflects a relevant cross-section of the WNC community and consists of:</w:t>
      </w:r>
    </w:p>
    <w:p w14:paraId="51476FF9" w14:textId="77777777" w:rsidR="008E7C6E" w:rsidRPr="004D5443" w:rsidRDefault="008E7C6E" w:rsidP="001D5C84">
      <w:pPr>
        <w:pStyle w:val="NoSpacing"/>
      </w:pPr>
    </w:p>
    <w:p w14:paraId="5F281D60" w14:textId="56FD14BA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8"/>
        </w:tabs>
        <w:spacing w:before="1" w:line="240" w:lineRule="auto"/>
      </w:pPr>
      <w:r>
        <w:rPr>
          <w:color w:val="000000"/>
        </w:rPr>
        <w:t xml:space="preserve">Kathy Strain: Environmental Health and Safety Coordinator </w:t>
      </w:r>
      <w:r w:rsidR="008E7C6E">
        <w:rPr>
          <w:color w:val="000000"/>
        </w:rPr>
        <w:t>(CHAIR)</w:t>
      </w:r>
    </w:p>
    <w:p w14:paraId="20FBDDD8" w14:textId="425D7118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40" w:lineRule="auto"/>
      </w:pPr>
      <w:r>
        <w:rPr>
          <w:color w:val="000000"/>
        </w:rPr>
        <w:t>Coral Lopez: Vice President of Finance and Administration</w:t>
      </w:r>
      <w:r w:rsidR="0011748D">
        <w:rPr>
          <w:color w:val="000000"/>
        </w:rPr>
        <w:t xml:space="preserve"> </w:t>
      </w:r>
      <w:r w:rsidR="0011748D" w:rsidRPr="00BA3D12">
        <w:rPr>
          <w:b/>
          <w:bCs/>
          <w:i/>
          <w:iCs/>
          <w:color w:val="000000"/>
        </w:rPr>
        <w:t>(ABSENT)</w:t>
      </w:r>
    </w:p>
    <w:p w14:paraId="797A6582" w14:textId="7BB50539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</w:pPr>
      <w:r>
        <w:rPr>
          <w:color w:val="000000"/>
        </w:rPr>
        <w:t>Dana Ryan: Vice President of Academic and Student Affairs</w:t>
      </w:r>
      <w:r w:rsidR="0011748D">
        <w:rPr>
          <w:color w:val="000000"/>
        </w:rPr>
        <w:t xml:space="preserve"> </w:t>
      </w:r>
      <w:r w:rsidR="0011748D" w:rsidRPr="00BA3D12">
        <w:rPr>
          <w:b/>
          <w:bCs/>
          <w:i/>
          <w:iCs/>
          <w:color w:val="000000"/>
        </w:rPr>
        <w:t>(ABSENT)</w:t>
      </w:r>
    </w:p>
    <w:p w14:paraId="67951559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>Jim Feser: Director of Facilities</w:t>
      </w:r>
    </w:p>
    <w:p w14:paraId="5D60F18A" w14:textId="77777777" w:rsidR="001D5C84" w:rsidRPr="004D5443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line="240" w:lineRule="auto"/>
      </w:pPr>
      <w:r>
        <w:rPr>
          <w:color w:val="000000"/>
        </w:rPr>
        <w:t xml:space="preserve">Matt Williams: </w:t>
      </w:r>
      <w:r w:rsidRPr="004D5443">
        <w:rPr>
          <w:color w:val="000000"/>
        </w:rPr>
        <w:t>Organizational Resilience Coordinator</w:t>
      </w:r>
    </w:p>
    <w:p w14:paraId="6B1F1EC9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39" w:line="240" w:lineRule="auto"/>
      </w:pPr>
      <w:r>
        <w:rPr>
          <w:color w:val="000000"/>
        </w:rPr>
        <w:t xml:space="preserve">Paul Seybold: Interim </w:t>
      </w:r>
      <w:r w:rsidRPr="004D5443">
        <w:rPr>
          <w:color w:val="000000"/>
        </w:rPr>
        <w:t>Director of Workforce, Career, Technical Education, Instruction and Student Services</w:t>
      </w:r>
    </w:p>
    <w:p w14:paraId="23ECF530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1" w:line="240" w:lineRule="auto"/>
      </w:pPr>
      <w:r>
        <w:rPr>
          <w:color w:val="000000"/>
        </w:rPr>
        <w:t>Cecilia Gregg: Director of Liberal Arts, Instruction and Student Services</w:t>
      </w:r>
    </w:p>
    <w:p w14:paraId="54870921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40" w:lineRule="auto"/>
      </w:pPr>
      <w:r>
        <w:rPr>
          <w:color w:val="000000"/>
        </w:rPr>
        <w:t>Lisa Gallo Swan: Director of Fallon Campus and Rural Outreach, Instruction and Student Services</w:t>
      </w:r>
    </w:p>
    <w:p w14:paraId="5B7616E5" w14:textId="1751A54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rPr>
          <w:color w:val="000000"/>
        </w:rPr>
        <w:t>Audrey Auer: Director of Nursing</w:t>
      </w:r>
      <w:r w:rsidR="003D7080">
        <w:rPr>
          <w:color w:val="000000"/>
        </w:rPr>
        <w:t xml:space="preserve"> </w:t>
      </w:r>
      <w:r w:rsidR="003D7080" w:rsidRPr="00BA3D12">
        <w:rPr>
          <w:b/>
          <w:bCs/>
          <w:i/>
          <w:iCs/>
          <w:color w:val="000000"/>
        </w:rPr>
        <w:t>(ABSENT)</w:t>
      </w:r>
    </w:p>
    <w:p w14:paraId="5C593C36" w14:textId="4C8C9080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t>Anna</w:t>
      </w:r>
      <w:r w:rsidR="00C018B2">
        <w:t xml:space="preserve"> </w:t>
      </w:r>
      <w:r>
        <w:t>Lisa Acosta: Director of the Child Development Center</w:t>
      </w:r>
    </w:p>
    <w:p w14:paraId="6667C878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67" w:lineRule="auto"/>
      </w:pPr>
      <w:r>
        <w:rPr>
          <w:color w:val="000000"/>
        </w:rPr>
        <w:t>Chris Nero: University Police Department Northern Command (UPDNC) representative</w:t>
      </w:r>
    </w:p>
    <w:p w14:paraId="3682902A" w14:textId="5E81263D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</w:pPr>
      <w:r>
        <w:t>Daniel McGuinness: Classified Staff Representative</w:t>
      </w:r>
      <w:r w:rsidR="0011748D">
        <w:t xml:space="preserve"> </w:t>
      </w:r>
      <w:r w:rsidR="0011748D" w:rsidRPr="00BA3D12">
        <w:rPr>
          <w:b/>
          <w:bCs/>
          <w:i/>
          <w:iCs/>
        </w:rPr>
        <w:t>(ABSENT)</w:t>
      </w:r>
    </w:p>
    <w:p w14:paraId="49E17CAA" w14:textId="77777777" w:rsidR="001D5C84" w:rsidRPr="002379B5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 xml:space="preserve">Ron Beller: Academic Faculty Member, one from WCTE </w:t>
      </w:r>
    </w:p>
    <w:p w14:paraId="6A7864B1" w14:textId="77777777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>Joseph Bell: Academic Faculty Member, one from Liberal Arts or Nursing</w:t>
      </w:r>
    </w:p>
    <w:p w14:paraId="27BBB976" w14:textId="1561B008" w:rsidR="001D5C84" w:rsidRDefault="001D5C84" w:rsidP="001D5C8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40" w:lineRule="auto"/>
      </w:pPr>
      <w:r>
        <w:rPr>
          <w:color w:val="000000"/>
        </w:rPr>
        <w:t xml:space="preserve">Karla Salas Dominguez: Student Representative </w:t>
      </w:r>
      <w:r w:rsidR="0011748D" w:rsidRPr="00BA3D12">
        <w:rPr>
          <w:b/>
          <w:bCs/>
          <w:i/>
          <w:iCs/>
          <w:color w:val="000000"/>
        </w:rPr>
        <w:t>(ABSENT)</w:t>
      </w:r>
    </w:p>
    <w:p w14:paraId="1F0739AB" w14:textId="28E37ABE" w:rsidR="001D5C84" w:rsidRDefault="001D5C84" w:rsidP="004D5443">
      <w:pPr>
        <w:pStyle w:val="NoSpacing"/>
      </w:pPr>
    </w:p>
    <w:p w14:paraId="65727597" w14:textId="56152F4C" w:rsidR="001D5C84" w:rsidRPr="001D5C84" w:rsidRDefault="001D5C84" w:rsidP="001D5C84">
      <w:pPr>
        <w:pStyle w:val="NoSpacing"/>
        <w:numPr>
          <w:ilvl w:val="0"/>
          <w:numId w:val="9"/>
        </w:numPr>
        <w:ind w:left="360"/>
        <w:rPr>
          <w:b/>
          <w:bCs/>
        </w:rPr>
      </w:pPr>
      <w:r w:rsidRPr="001D5C84">
        <w:rPr>
          <w:b/>
          <w:bCs/>
        </w:rPr>
        <w:t>OPENING REMARKS</w:t>
      </w:r>
    </w:p>
    <w:p w14:paraId="6CC41428" w14:textId="34E6AF0F" w:rsidR="004D5443" w:rsidRPr="0011748D" w:rsidRDefault="001D5C84" w:rsidP="001D5C84">
      <w:pPr>
        <w:pStyle w:val="NoSpacing"/>
      </w:pPr>
      <w:r>
        <w:t xml:space="preserve">The WNC Safety Committee is a standing committee under Environmental Health and Safety. Operational oversight is provided by the </w:t>
      </w:r>
      <w:del w:id="0" w:author="Strain, Katherine" w:date="2025-11-12T11:40:00Z" w16du:dateUtc="2025-11-12T19:40:00Z">
        <w:r w:rsidDel="0011748D">
          <w:delText>Chief Financial Officer</w:delText>
        </w:r>
      </w:del>
      <w:r w:rsidR="0011748D">
        <w:t xml:space="preserve"> </w:t>
      </w:r>
      <w:r w:rsidR="0011748D" w:rsidRPr="00BA3D12">
        <w:rPr>
          <w:b/>
          <w:bCs/>
        </w:rPr>
        <w:t>VP of Finance &amp; Administration</w:t>
      </w:r>
    </w:p>
    <w:p w14:paraId="76BA43BC" w14:textId="77777777" w:rsidR="00C018B2" w:rsidRDefault="00C018B2" w:rsidP="001D5C84">
      <w:pPr>
        <w:pStyle w:val="NoSpacing"/>
      </w:pPr>
    </w:p>
    <w:p w14:paraId="4D5B625E" w14:textId="77777777" w:rsidR="00C018B2" w:rsidRDefault="00C018B2" w:rsidP="001D5C84">
      <w:pPr>
        <w:pStyle w:val="NoSpacing"/>
      </w:pPr>
    </w:p>
    <w:p w14:paraId="0B4ED2E3" w14:textId="6C245AC8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b/>
          <w:bCs/>
        </w:rPr>
        <w:t xml:space="preserve">3) </w:t>
      </w:r>
      <w:r w:rsidRPr="001D5C84">
        <w:rPr>
          <w:b/>
          <w:bCs/>
        </w:rPr>
        <w:t>APPROVAL OF MINUTES</w:t>
      </w:r>
      <w:r>
        <w:rPr>
          <w:b/>
          <w:bCs/>
        </w:rPr>
        <w:t xml:space="preserve"> (NONE AS</w:t>
      </w:r>
      <w:r w:rsidR="004B09F1">
        <w:rPr>
          <w:b/>
          <w:bCs/>
        </w:rPr>
        <w:t xml:space="preserve"> THE </w:t>
      </w:r>
      <w:r>
        <w:rPr>
          <w:b/>
          <w:bCs/>
        </w:rPr>
        <w:t>INAUGURAL MEETING)</w:t>
      </w:r>
    </w:p>
    <w:p w14:paraId="74DF818C" w14:textId="77777777" w:rsidR="00C018B2" w:rsidRDefault="00C018B2" w:rsidP="001D5C84">
      <w:pPr>
        <w:pStyle w:val="NoSpacing"/>
      </w:pPr>
    </w:p>
    <w:p w14:paraId="01A9BF3E" w14:textId="77777777" w:rsidR="00C018B2" w:rsidRDefault="00C018B2" w:rsidP="001D5C84">
      <w:pPr>
        <w:pStyle w:val="NoSpacing"/>
      </w:pPr>
    </w:p>
    <w:p w14:paraId="06CD0AB4" w14:textId="77777777" w:rsidR="00C018B2" w:rsidRDefault="00C018B2" w:rsidP="001D5C84">
      <w:pPr>
        <w:pStyle w:val="NoSpacing"/>
      </w:pPr>
    </w:p>
    <w:p w14:paraId="09928B6B" w14:textId="77777777" w:rsidR="00C018B2" w:rsidRDefault="00C018B2" w:rsidP="001D5C84">
      <w:pPr>
        <w:pStyle w:val="NoSpacing"/>
      </w:pPr>
    </w:p>
    <w:p w14:paraId="56E2B05A" w14:textId="77777777" w:rsidR="00C018B2" w:rsidRDefault="00C018B2" w:rsidP="001D5C84">
      <w:pPr>
        <w:pStyle w:val="NoSpacing"/>
      </w:pPr>
    </w:p>
    <w:p w14:paraId="4450DA2D" w14:textId="77777777" w:rsidR="00C018B2" w:rsidRDefault="00C018B2" w:rsidP="001D5C84">
      <w:pPr>
        <w:pStyle w:val="NoSpacing"/>
      </w:pPr>
    </w:p>
    <w:p w14:paraId="566E4B3E" w14:textId="77777777" w:rsidR="00C018B2" w:rsidRDefault="00C018B2" w:rsidP="001D5C84">
      <w:pPr>
        <w:pStyle w:val="NoSpacing"/>
      </w:pPr>
    </w:p>
    <w:p w14:paraId="28654936" w14:textId="77777777" w:rsidR="00C018B2" w:rsidRDefault="00C018B2" w:rsidP="001D5C84">
      <w:pPr>
        <w:pStyle w:val="NoSpacing"/>
      </w:pPr>
    </w:p>
    <w:p w14:paraId="394645BB" w14:textId="77D60B12" w:rsidR="004D5443" w:rsidRPr="00C018B2" w:rsidRDefault="004D5443" w:rsidP="00C018B2">
      <w:pPr>
        <w:pStyle w:val="NoSpacing"/>
        <w:numPr>
          <w:ilvl w:val="0"/>
          <w:numId w:val="12"/>
        </w:numPr>
        <w:ind w:left="360"/>
        <w:rPr>
          <w:b/>
          <w:bCs/>
        </w:rPr>
      </w:pPr>
      <w:r w:rsidRPr="00C018B2">
        <w:rPr>
          <w:b/>
          <w:bCs/>
        </w:rPr>
        <w:t>MISSION AND GOALS</w:t>
      </w:r>
    </w:p>
    <w:p w14:paraId="5E8B29FB" w14:textId="77777777" w:rsidR="004D5443" w:rsidRDefault="004D5443" w:rsidP="004D5443">
      <w:pPr>
        <w:pStyle w:val="NoSpacing"/>
        <w:rPr>
          <w:color w:val="000000"/>
        </w:rPr>
      </w:pPr>
      <w:r>
        <w:rPr>
          <w:color w:val="000000"/>
        </w:rPr>
        <w:t>The mission of the Safety Committee is to build a culture of safety through training, education and policy development.</w:t>
      </w:r>
    </w:p>
    <w:p w14:paraId="3B6EFB85" w14:textId="77777777" w:rsidR="004B09F1" w:rsidRDefault="004B09F1" w:rsidP="004D5443">
      <w:pPr>
        <w:pStyle w:val="NoSpacing"/>
        <w:rPr>
          <w:color w:val="000000"/>
        </w:rPr>
      </w:pPr>
    </w:p>
    <w:p w14:paraId="09786526" w14:textId="77777777" w:rsidR="004D5443" w:rsidRDefault="004D5443" w:rsidP="004D5443">
      <w:pPr>
        <w:pStyle w:val="NoSpacing"/>
        <w:rPr>
          <w:color w:val="000000"/>
        </w:rPr>
      </w:pPr>
      <w:r>
        <w:rPr>
          <w:color w:val="000000"/>
        </w:rPr>
        <w:t>This mission will be accomplished by:</w:t>
      </w:r>
    </w:p>
    <w:p w14:paraId="6ACD18AD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Promoting and communicating safety issues to increase awareness among Employees.</w:t>
      </w:r>
    </w:p>
    <w:p w14:paraId="6AD3700E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Conducting and reviewing safety inspections.</w:t>
      </w:r>
    </w:p>
    <w:p w14:paraId="33623738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Making recommendations to mitigate or eliminate identified hazards in the workplace.</w:t>
      </w:r>
    </w:p>
    <w:p w14:paraId="7BC33CBC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Investigating and reviewing accident and injury reports.</w:t>
      </w:r>
    </w:p>
    <w:p w14:paraId="29E27049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Reviewing work practices to establish Standard Operating Procedures.</w:t>
      </w:r>
    </w:p>
    <w:p w14:paraId="6EFA64B4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Identify</w:t>
      </w:r>
      <w:r>
        <w:t>ing</w:t>
      </w:r>
      <w:r>
        <w:rPr>
          <w:color w:val="000000"/>
        </w:rPr>
        <w:t xml:space="preserve"> training needs through Job Hazard Analysis surveys.</w:t>
      </w:r>
    </w:p>
    <w:p w14:paraId="7DFB00C7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Protecting Employees by responding to safety concerns.</w:t>
      </w:r>
    </w:p>
    <w:p w14:paraId="0E408010" w14:textId="77777777" w:rsidR="004D5443" w:rsidRDefault="004D5443" w:rsidP="002379B5">
      <w:pPr>
        <w:pStyle w:val="NoSpacing"/>
        <w:numPr>
          <w:ilvl w:val="0"/>
          <w:numId w:val="8"/>
        </w:numPr>
      </w:pPr>
      <w:r>
        <w:rPr>
          <w:color w:val="000000"/>
        </w:rPr>
        <w:t>Planning safety and promotional activities to build a culture of safety.</w:t>
      </w:r>
    </w:p>
    <w:p w14:paraId="747B6F7F" w14:textId="77777777" w:rsidR="001D5C84" w:rsidRDefault="001D5C84" w:rsidP="004D544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936B29E" w14:textId="0A2DB29E" w:rsidR="00BA3D12" w:rsidRPr="00BA3D12" w:rsidRDefault="00C018B2" w:rsidP="00BA3D1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A3D12">
        <w:rPr>
          <w:b/>
          <w:bCs/>
          <w:color w:val="000000"/>
        </w:rPr>
        <w:t>EH&amp;S PROJECTS</w:t>
      </w:r>
      <w:r w:rsidR="00F23440" w:rsidRPr="00BA3D12">
        <w:rPr>
          <w:b/>
          <w:bCs/>
          <w:color w:val="000000"/>
        </w:rPr>
        <w:t xml:space="preserve"> </w:t>
      </w:r>
      <w:r w:rsidR="00F3394A" w:rsidRPr="00F3394A">
        <w:rPr>
          <w:b/>
          <w:bCs/>
          <w:i/>
          <w:iCs/>
          <w:color w:val="000000"/>
        </w:rPr>
        <w:t>AT CARSON AND FALLON</w:t>
      </w:r>
      <w:r w:rsidR="00F3394A" w:rsidRPr="00F3394A">
        <w:rPr>
          <w:b/>
          <w:bCs/>
          <w:color w:val="000000"/>
        </w:rPr>
        <w:t xml:space="preserve"> </w:t>
      </w:r>
      <w:r w:rsidR="00F23440" w:rsidRPr="00BA3D12">
        <w:rPr>
          <w:b/>
          <w:bCs/>
          <w:color w:val="000000"/>
        </w:rPr>
        <w:t>TO DATE</w:t>
      </w:r>
      <w:r w:rsidR="00BA72EC">
        <w:rPr>
          <w:b/>
          <w:bCs/>
          <w:color w:val="000000"/>
        </w:rPr>
        <w:t>:</w:t>
      </w:r>
      <w:r w:rsidR="00E72B03" w:rsidRPr="00BA3D12">
        <w:rPr>
          <w:b/>
          <w:bCs/>
          <w:color w:val="000000"/>
        </w:rPr>
        <w:t xml:space="preserve"> PRESENTATION</w:t>
      </w:r>
      <w:r w:rsidR="00F3394A" w:rsidRPr="00F3394A">
        <w:rPr>
          <w:b/>
          <w:bCs/>
          <w:i/>
          <w:iCs/>
          <w:color w:val="000000"/>
        </w:rPr>
        <w:t xml:space="preserve"> </w:t>
      </w:r>
    </w:p>
    <w:p w14:paraId="652B6D73" w14:textId="29E43F52" w:rsidR="00BA3D12" w:rsidRPr="00BA3D12" w:rsidRDefault="00BA3D12" w:rsidP="00BA3D1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Outreach and Communication</w:t>
      </w:r>
    </w:p>
    <w:p w14:paraId="16539E9C" w14:textId="315B0578" w:rsidR="00BA3D12" w:rsidRPr="00BA3D12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Information flow from Administration to Directors, to Faculty and Staff and then to Students</w:t>
      </w:r>
    </w:p>
    <w:p w14:paraId="34989EB5" w14:textId="6832197A" w:rsidR="00BA3D12" w:rsidRPr="00BA3D12" w:rsidRDefault="00BA3D12" w:rsidP="00BA3D1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 xml:space="preserve">NSHE Workers Compensation </w:t>
      </w:r>
    </w:p>
    <w:p w14:paraId="0DD04369" w14:textId="506C5D1C" w:rsidR="00BA3D12" w:rsidRPr="00BA3D12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Vehicle accidents</w:t>
      </w:r>
    </w:p>
    <w:p w14:paraId="7FE74FB7" w14:textId="298E44F2" w:rsidR="00BA3D12" w:rsidRPr="00BA3D12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Potential claims</w:t>
      </w:r>
    </w:p>
    <w:p w14:paraId="28DB05F2" w14:textId="0AA51E54" w:rsidR="00BA3D12" w:rsidRPr="00BA3D12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Injuries</w:t>
      </w:r>
    </w:p>
    <w:p w14:paraId="2CBD5933" w14:textId="737DE1D9" w:rsidR="00BA3D12" w:rsidRPr="00BA3D12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Proposed and executed mitigations and remediations</w:t>
      </w:r>
    </w:p>
    <w:p w14:paraId="36653ABE" w14:textId="16191C12" w:rsidR="00BA3D12" w:rsidRPr="00F3394A" w:rsidRDefault="00BA3D12" w:rsidP="00BA3D1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WNC Emergency Response Team</w:t>
      </w:r>
      <w:r w:rsidR="00F3394A"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</w:rPr>
        <w:t xml:space="preserve"> (ERT) </w:t>
      </w:r>
    </w:p>
    <w:p w14:paraId="70B3F4BD" w14:textId="2044D127" w:rsidR="00BA3D12" w:rsidRPr="00BA72EC" w:rsidRDefault="00BA3D12" w:rsidP="00BA3D12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Training schedule</w:t>
      </w:r>
    </w:p>
    <w:p w14:paraId="680C6CBB" w14:textId="35B605FD" w:rsidR="00BA72EC" w:rsidRPr="00BA3D12" w:rsidRDefault="00BA72EC" w:rsidP="00BA72E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WNC Department Safety Training</w:t>
      </w:r>
    </w:p>
    <w:p w14:paraId="54026076" w14:textId="77777777" w:rsidR="00F3394A" w:rsidRPr="00F3394A" w:rsidRDefault="00F3394A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Safety Equipment Purchases</w:t>
      </w:r>
    </w:p>
    <w:p w14:paraId="44C50485" w14:textId="50B91066" w:rsidR="00BA3D12" w:rsidRPr="00BA72EC" w:rsidRDefault="00F3394A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F3394A">
        <w:rPr>
          <w:b/>
          <w:bCs/>
          <w:i/>
          <w:iCs/>
          <w:color w:val="000000"/>
        </w:rPr>
        <w:t xml:space="preserve">Hazardous </w:t>
      </w:r>
      <w:r>
        <w:rPr>
          <w:b/>
          <w:bCs/>
          <w:i/>
          <w:iCs/>
          <w:color w:val="000000"/>
        </w:rPr>
        <w:t>Waste Removal</w:t>
      </w:r>
    </w:p>
    <w:p w14:paraId="58FC0315" w14:textId="217D7B9C" w:rsidR="00BA72EC" w:rsidRPr="00BA72EC" w:rsidRDefault="00BA72EC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EH&amp;S Reports</w:t>
      </w:r>
    </w:p>
    <w:p w14:paraId="0B4B8300" w14:textId="1770468E" w:rsidR="00BA72EC" w:rsidRPr="00BA72EC" w:rsidRDefault="00BA72EC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EH&amp;S Inspections</w:t>
      </w:r>
    </w:p>
    <w:p w14:paraId="07925013" w14:textId="0B29A976" w:rsidR="00BA72EC" w:rsidRPr="00BA72EC" w:rsidRDefault="00BA72EC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EH&amp;S Policy updates</w:t>
      </w:r>
    </w:p>
    <w:p w14:paraId="73FD3988" w14:textId="5CEC055F" w:rsidR="00BA72EC" w:rsidRPr="00BA72EC" w:rsidRDefault="00BA72EC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Website Update</w:t>
      </w:r>
    </w:p>
    <w:p w14:paraId="6C3E5672" w14:textId="27191B5C" w:rsidR="00BA72EC" w:rsidRPr="00F3394A" w:rsidRDefault="00BA72EC" w:rsidP="00F3394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Emergency Preparedness</w:t>
      </w:r>
    </w:p>
    <w:p w14:paraId="6FE9D285" w14:textId="77777777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2FF2A9B3" w14:textId="339C2246" w:rsidR="00C018B2" w:rsidRDefault="00C018B2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6) SAFETY COMMITTEE PROPOSED GOALS AND INITIATIVES </w:t>
      </w:r>
    </w:p>
    <w:p w14:paraId="72A9141D" w14:textId="3B5A8F97" w:rsidR="0024718E" w:rsidRPr="004B09F1" w:rsidRDefault="008E7C6E" w:rsidP="004B09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86011">
        <w:rPr>
          <w:color w:val="000000"/>
        </w:rPr>
        <w:t>Please share your ideas and suggestions with the Committee</w:t>
      </w:r>
      <w:r w:rsidR="00B86011">
        <w:rPr>
          <w:color w:val="000000"/>
        </w:rPr>
        <w:t xml:space="preserve">, </w:t>
      </w:r>
      <w:r w:rsidR="004B09F1">
        <w:rPr>
          <w:color w:val="000000"/>
        </w:rPr>
        <w:t xml:space="preserve">if any, again following in order </w:t>
      </w:r>
      <w:r w:rsidR="00D03109">
        <w:rPr>
          <w:color w:val="000000"/>
        </w:rPr>
        <w:t>from the committee list above</w:t>
      </w:r>
      <w:r w:rsidR="004B09F1">
        <w:rPr>
          <w:color w:val="000000"/>
        </w:rPr>
        <w:t xml:space="preserve">. </w:t>
      </w:r>
      <w:r w:rsidR="0024718E" w:rsidRPr="004B09F1">
        <w:rPr>
          <w:color w:val="000000"/>
        </w:rPr>
        <w:t xml:space="preserve">Please include a </w:t>
      </w:r>
      <w:r w:rsidR="004B09F1">
        <w:rPr>
          <w:color w:val="000000"/>
        </w:rPr>
        <w:t xml:space="preserve">short </w:t>
      </w:r>
      <w:r w:rsidR="0024718E" w:rsidRPr="004B09F1">
        <w:rPr>
          <w:color w:val="000000"/>
        </w:rPr>
        <w:t>description of the initiative or activity.</w:t>
      </w:r>
    </w:p>
    <w:p w14:paraId="136F750D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72C38323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53F024B4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72249B67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7414AE7A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5573514B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325811B9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362E621D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6451D322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3553F56C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66B06FC0" w14:textId="77777777" w:rsidR="00BA72EC" w:rsidRDefault="00BA72EC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18011259" w14:textId="70FAF5B1" w:rsidR="008E7C6E" w:rsidRDefault="008E7C6E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color w:val="000000"/>
        </w:rPr>
        <w:t>A</w:t>
      </w:r>
      <w:r w:rsidR="0011748D">
        <w:rPr>
          <w:color w:val="000000"/>
        </w:rPr>
        <w:t>s</w:t>
      </w:r>
      <w:r w:rsidR="0083233C">
        <w:rPr>
          <w:color w:val="000000"/>
        </w:rPr>
        <w:t xml:space="preserve"> </w:t>
      </w:r>
      <w:r>
        <w:rPr>
          <w:color w:val="000000"/>
        </w:rPr>
        <w:t xml:space="preserve">there isn’t a </w:t>
      </w:r>
      <w:r w:rsidR="008E5CEE">
        <w:rPr>
          <w:color w:val="000000"/>
        </w:rPr>
        <w:t xml:space="preserve">Committee </w:t>
      </w:r>
      <w:r>
        <w:rPr>
          <w:color w:val="000000"/>
        </w:rPr>
        <w:t xml:space="preserve">Secretary yet, please </w:t>
      </w:r>
      <w:r w:rsidR="008E5CEE">
        <w:rPr>
          <w:color w:val="000000"/>
        </w:rPr>
        <w:t>send your idea</w:t>
      </w:r>
      <w:r w:rsidR="0024718E">
        <w:rPr>
          <w:color w:val="000000"/>
        </w:rPr>
        <w:t>(</w:t>
      </w:r>
      <w:r w:rsidR="008E5CEE">
        <w:rPr>
          <w:color w:val="000000"/>
        </w:rPr>
        <w:t>s)</w:t>
      </w:r>
      <w:r w:rsidR="0024718E">
        <w:rPr>
          <w:color w:val="000000"/>
        </w:rPr>
        <w:t xml:space="preserve"> to </w:t>
      </w:r>
      <w:hyperlink r:id="rId10" w:history="1">
        <w:r w:rsidR="0024718E" w:rsidRPr="00DA2B0F">
          <w:rPr>
            <w:rStyle w:val="Hyperlink"/>
          </w:rPr>
          <w:t>katherine.strain@wnc.edu</w:t>
        </w:r>
      </w:hyperlink>
      <w:r w:rsidR="008E5CEE">
        <w:rPr>
          <w:color w:val="000000"/>
        </w:rPr>
        <w:t xml:space="preserve"> </w:t>
      </w:r>
    </w:p>
    <w:p w14:paraId="640FBF0C" w14:textId="77777777" w:rsidR="00D03109" w:rsidRDefault="0024718E" w:rsidP="0024718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will assess</w:t>
      </w:r>
      <w:r w:rsidR="00D03109">
        <w:rPr>
          <w:color w:val="000000"/>
        </w:rPr>
        <w:t>:</w:t>
      </w:r>
    </w:p>
    <w:p w14:paraId="26BA3A4E" w14:textId="77777777" w:rsidR="00D03109" w:rsidRDefault="00D03109" w:rsidP="00D03109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</w:t>
      </w:r>
      <w:r w:rsidR="0024718E">
        <w:rPr>
          <w:color w:val="000000"/>
        </w:rPr>
        <w:t xml:space="preserve">hich Strategic Plan Objective the initiative supports  </w:t>
      </w:r>
    </w:p>
    <w:p w14:paraId="0279DD81" w14:textId="180F86FC" w:rsidR="0024718E" w:rsidRDefault="0024718E" w:rsidP="00D03109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Key Performance Indicators that may be impacted as a result of completion and/or implementation.</w:t>
      </w:r>
    </w:p>
    <w:p w14:paraId="50715A5A" w14:textId="0D2597E2" w:rsidR="00D03109" w:rsidRPr="00D03109" w:rsidRDefault="00D03109" w:rsidP="00D03109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Benefits and/or possible complications of the suggested initiative.</w:t>
      </w:r>
    </w:p>
    <w:p w14:paraId="45A95F52" w14:textId="17A78C52" w:rsidR="00D03109" w:rsidRDefault="00D03109" w:rsidP="0024718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will send out the list to the group for future discussion.</w:t>
      </w:r>
    </w:p>
    <w:p w14:paraId="500BF761" w14:textId="77777777" w:rsidR="008E7C6E" w:rsidRPr="008E7C6E" w:rsidRDefault="008E7C6E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</w:p>
    <w:p w14:paraId="3241F3BE" w14:textId="6FE9ECCC" w:rsidR="00E72B03" w:rsidRPr="00F3394A" w:rsidRDefault="00E72B03" w:rsidP="00F3394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bCs/>
          <w:i/>
          <w:iCs/>
          <w:color w:val="000000"/>
        </w:rPr>
      </w:pPr>
      <w:r w:rsidRPr="00F3394A">
        <w:rPr>
          <w:b/>
          <w:bCs/>
          <w:color w:val="000000"/>
        </w:rPr>
        <w:t>NEW BUSINESS</w:t>
      </w:r>
      <w:r w:rsidR="000C47EB" w:rsidRPr="00F3394A">
        <w:rPr>
          <w:b/>
          <w:bCs/>
          <w:color w:val="000000"/>
        </w:rPr>
        <w:t xml:space="preserve"> </w:t>
      </w:r>
      <w:r w:rsidR="000C47EB" w:rsidRPr="00F3394A">
        <w:rPr>
          <w:b/>
          <w:bCs/>
          <w:i/>
          <w:iCs/>
          <w:color w:val="000000"/>
        </w:rPr>
        <w:t>(NONE)</w:t>
      </w:r>
    </w:p>
    <w:p w14:paraId="589DF6B9" w14:textId="77777777" w:rsidR="00E72B03" w:rsidRDefault="00E72B03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2529B6F9" w14:textId="3D46E7CC" w:rsidR="00F23440" w:rsidRDefault="00E72B03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8) </w:t>
      </w:r>
      <w:r w:rsidR="008E5CEE">
        <w:rPr>
          <w:b/>
          <w:bCs/>
          <w:color w:val="000000"/>
        </w:rPr>
        <w:t xml:space="preserve">QUARTERLY </w:t>
      </w:r>
      <w:r w:rsidR="00F23440">
        <w:rPr>
          <w:b/>
          <w:bCs/>
          <w:color w:val="000000"/>
        </w:rPr>
        <w:t>MEETNG CALENDAR</w:t>
      </w:r>
    </w:p>
    <w:p w14:paraId="389B1435" w14:textId="77777777" w:rsidR="00A4627C" w:rsidRP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4627C">
        <w:rPr>
          <w:b/>
          <w:bCs/>
          <w:color w:val="000000"/>
        </w:rPr>
        <w:t>Where:</w:t>
      </w:r>
    </w:p>
    <w:p w14:paraId="3130461C" w14:textId="2DFF5CE2" w:rsidR="00A4627C" w:rsidRDefault="00A4627C" w:rsidP="00A4627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4627C">
        <w:rPr>
          <w:color w:val="000000"/>
        </w:rPr>
        <w:t>The Link Boardroom and on Zoom</w:t>
      </w:r>
    </w:p>
    <w:p w14:paraId="6138D50E" w14:textId="6C548E50" w:rsid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4627C">
        <w:rPr>
          <w:b/>
          <w:bCs/>
          <w:color w:val="000000"/>
        </w:rPr>
        <w:t>When:</w:t>
      </w:r>
      <w:r>
        <w:rPr>
          <w:color w:val="000000"/>
        </w:rPr>
        <w:t xml:space="preserve"> 1:30pm – 3:00pm</w:t>
      </w:r>
    </w:p>
    <w:p w14:paraId="13070B14" w14:textId="401CD52A" w:rsidR="00A4627C" w:rsidRPr="00A4627C" w:rsidRDefault="00A4627C" w:rsidP="00A4627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4627C">
        <w:rPr>
          <w:b/>
          <w:bCs/>
          <w:color w:val="000000"/>
        </w:rPr>
        <w:t>Dates:</w:t>
      </w:r>
    </w:p>
    <w:p w14:paraId="4108D760" w14:textId="2246BE20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September 16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2025</w:t>
      </w:r>
    </w:p>
    <w:p w14:paraId="3C7DDA70" w14:textId="15F513F6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November 18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2025</w:t>
      </w:r>
    </w:p>
    <w:p w14:paraId="33996D44" w14:textId="4B91627C" w:rsidR="008E5CEE" w:rsidRPr="00A4627C" w:rsidDel="008B0E09" w:rsidRDefault="008B0E09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del w:id="1" w:author="Strain, Katherine" w:date="2025-11-12T11:48:00Z" w16du:dateUtc="2025-11-12T19:48:00Z"/>
          <w:color w:val="000000"/>
        </w:rPr>
      </w:pPr>
      <w:r w:rsidRPr="00B77981">
        <w:rPr>
          <w:color w:val="000000"/>
        </w:rPr>
        <w:t>February 10</w:t>
      </w:r>
      <w:r w:rsidRPr="00B77981">
        <w:rPr>
          <w:color w:val="000000"/>
          <w:vertAlign w:val="superscript"/>
        </w:rPr>
        <w:t>th</w:t>
      </w:r>
      <w:r w:rsidRPr="00B77981">
        <w:rPr>
          <w:color w:val="000000"/>
        </w:rPr>
        <w:t>, 2026</w:t>
      </w:r>
    </w:p>
    <w:p w14:paraId="6F428ED7" w14:textId="6E2AB9B4" w:rsidR="008E5CEE" w:rsidRPr="00A4627C" w:rsidRDefault="008E5CEE" w:rsidP="00A4627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A4627C">
        <w:rPr>
          <w:color w:val="000000"/>
        </w:rPr>
        <w:t>April 14</w:t>
      </w:r>
      <w:r w:rsidRPr="00A4627C">
        <w:rPr>
          <w:color w:val="000000"/>
          <w:vertAlign w:val="superscript"/>
        </w:rPr>
        <w:t>th</w:t>
      </w:r>
      <w:r w:rsidRPr="00A4627C">
        <w:rPr>
          <w:color w:val="000000"/>
        </w:rPr>
        <w:t>, 2026</w:t>
      </w:r>
    </w:p>
    <w:p w14:paraId="074EC389" w14:textId="77777777" w:rsidR="008E5CEE" w:rsidRPr="00C018B2" w:rsidRDefault="008E5CEE" w:rsidP="00C018B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bCs/>
          <w:color w:val="000000"/>
        </w:rPr>
      </w:pPr>
    </w:p>
    <w:p w14:paraId="1D5D3166" w14:textId="127B830C" w:rsidR="004D5443" w:rsidRPr="00E72B03" w:rsidRDefault="00E72B03" w:rsidP="004D544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72B03">
        <w:rPr>
          <w:b/>
          <w:bCs/>
          <w:color w:val="000000"/>
        </w:rPr>
        <w:t>9) MEETING ADOURNED</w:t>
      </w:r>
      <w:r w:rsidR="00BA3D12">
        <w:rPr>
          <w:b/>
          <w:bCs/>
          <w:color w:val="000000"/>
        </w:rPr>
        <w:t xml:space="preserve">: </w:t>
      </w:r>
      <w:r w:rsidR="00BA3D12" w:rsidRPr="00BA3D12">
        <w:rPr>
          <w:b/>
          <w:bCs/>
          <w:i/>
          <w:iCs/>
          <w:color w:val="000000"/>
        </w:rPr>
        <w:t>2:45pm</w:t>
      </w:r>
    </w:p>
    <w:sectPr w:rsidR="004D5443" w:rsidRPr="00E72B03" w:rsidSect="00C018B2">
      <w:headerReference w:type="default" r:id="rId11"/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7CE3" w14:textId="77777777" w:rsidR="001251F8" w:rsidRDefault="001251F8">
      <w:pPr>
        <w:spacing w:line="240" w:lineRule="auto"/>
      </w:pPr>
      <w:r>
        <w:separator/>
      </w:r>
    </w:p>
  </w:endnote>
  <w:endnote w:type="continuationSeparator" w:id="0">
    <w:p w14:paraId="1F6742B8" w14:textId="77777777" w:rsidR="001251F8" w:rsidRDefault="00125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48F3" w14:textId="77777777" w:rsidR="001251F8" w:rsidRDefault="001251F8">
      <w:pPr>
        <w:spacing w:line="240" w:lineRule="auto"/>
      </w:pPr>
      <w:r>
        <w:separator/>
      </w:r>
    </w:p>
  </w:footnote>
  <w:footnote w:type="continuationSeparator" w:id="0">
    <w:p w14:paraId="5C45D529" w14:textId="77777777" w:rsidR="001251F8" w:rsidRDefault="00125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77777777" w:rsidR="007B37F0" w:rsidRDefault="00000000">
    <w:r>
      <w:pict w14:anchorId="75D2F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7.75pt;height:799.4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685"/>
    <w:multiLevelType w:val="hybridMultilevel"/>
    <w:tmpl w:val="2116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25E"/>
    <w:multiLevelType w:val="multilevel"/>
    <w:tmpl w:val="A274EB5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2" w15:restartNumberingAfterBreak="0">
    <w:nsid w:val="23DA2562"/>
    <w:multiLevelType w:val="multilevel"/>
    <w:tmpl w:val="A53429E0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3" w15:restartNumberingAfterBreak="0">
    <w:nsid w:val="29514539"/>
    <w:multiLevelType w:val="hybridMultilevel"/>
    <w:tmpl w:val="93DA9E5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6F07"/>
    <w:multiLevelType w:val="multilevel"/>
    <w:tmpl w:val="4EB86B9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ind w:left="2260" w:hanging="276"/>
      </w:pPr>
      <w:rPr>
        <w:rFonts w:ascii="Calibri" w:eastAsia="Calibri" w:hAnsi="Calibri" w:cs="Calibri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172" w:hanging="276"/>
      </w:pPr>
    </w:lvl>
    <w:lvl w:ilvl="4">
      <w:numFmt w:val="bullet"/>
      <w:lvlText w:val="•"/>
      <w:lvlJc w:val="left"/>
      <w:pPr>
        <w:ind w:left="4085" w:hanging="276"/>
      </w:pPr>
    </w:lvl>
    <w:lvl w:ilvl="5">
      <w:numFmt w:val="bullet"/>
      <w:lvlText w:val="•"/>
      <w:lvlJc w:val="left"/>
      <w:pPr>
        <w:ind w:left="4997" w:hanging="276"/>
      </w:pPr>
    </w:lvl>
    <w:lvl w:ilvl="6">
      <w:numFmt w:val="bullet"/>
      <w:lvlText w:val="•"/>
      <w:lvlJc w:val="left"/>
      <w:pPr>
        <w:ind w:left="5910" w:hanging="276"/>
      </w:pPr>
    </w:lvl>
    <w:lvl w:ilvl="7">
      <w:numFmt w:val="bullet"/>
      <w:lvlText w:val="•"/>
      <w:lvlJc w:val="left"/>
      <w:pPr>
        <w:ind w:left="6822" w:hanging="276"/>
      </w:pPr>
    </w:lvl>
    <w:lvl w:ilvl="8">
      <w:numFmt w:val="bullet"/>
      <w:lvlText w:val="•"/>
      <w:lvlJc w:val="left"/>
      <w:pPr>
        <w:ind w:left="7735" w:hanging="276"/>
      </w:pPr>
    </w:lvl>
  </w:abstractNum>
  <w:abstractNum w:abstractNumId="5" w15:restartNumberingAfterBreak="0">
    <w:nsid w:val="3D8B4ACC"/>
    <w:multiLevelType w:val="multilevel"/>
    <w:tmpl w:val="6854CDB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6" w15:restartNumberingAfterBreak="0">
    <w:nsid w:val="410346AB"/>
    <w:multiLevelType w:val="multilevel"/>
    <w:tmpl w:val="8B3292C4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7" w15:restartNumberingAfterBreak="0">
    <w:nsid w:val="4CA63573"/>
    <w:multiLevelType w:val="hybridMultilevel"/>
    <w:tmpl w:val="D93665D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D11B6"/>
    <w:multiLevelType w:val="hybridMultilevel"/>
    <w:tmpl w:val="BD66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F40DC"/>
    <w:multiLevelType w:val="multilevel"/>
    <w:tmpl w:val="6DD02B3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0A650D"/>
    <w:multiLevelType w:val="hybridMultilevel"/>
    <w:tmpl w:val="128ABAB8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73AE"/>
    <w:multiLevelType w:val="multilevel"/>
    <w:tmpl w:val="34946E82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2" w15:restartNumberingAfterBreak="0">
    <w:nsid w:val="6F5C68DC"/>
    <w:multiLevelType w:val="hybridMultilevel"/>
    <w:tmpl w:val="1C960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9723C"/>
    <w:multiLevelType w:val="hybridMultilevel"/>
    <w:tmpl w:val="52B08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60A4C"/>
    <w:multiLevelType w:val="hybridMultilevel"/>
    <w:tmpl w:val="5AB2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64DC"/>
    <w:multiLevelType w:val="multilevel"/>
    <w:tmpl w:val="43C07094"/>
    <w:lvl w:ilvl="0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13" w:hanging="360"/>
      </w:pPr>
    </w:lvl>
    <w:lvl w:ilvl="5">
      <w:numFmt w:val="bullet"/>
      <w:lvlText w:val="•"/>
      <w:lvlJc w:val="left"/>
      <w:pPr>
        <w:ind w:left="5104" w:hanging="360"/>
      </w:pPr>
    </w:lvl>
    <w:lvl w:ilvl="6">
      <w:numFmt w:val="bullet"/>
      <w:lvlText w:val="•"/>
      <w:lvlJc w:val="left"/>
      <w:pPr>
        <w:ind w:left="5995" w:hanging="360"/>
      </w:pPr>
    </w:lvl>
    <w:lvl w:ilvl="7">
      <w:numFmt w:val="bullet"/>
      <w:lvlText w:val="•"/>
      <w:lvlJc w:val="left"/>
      <w:pPr>
        <w:ind w:left="6886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16" w15:restartNumberingAfterBreak="0">
    <w:nsid w:val="7A88078E"/>
    <w:multiLevelType w:val="hybridMultilevel"/>
    <w:tmpl w:val="EFC04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5359442">
    <w:abstractNumId w:val="2"/>
  </w:num>
  <w:num w:numId="2" w16cid:durableId="215899104">
    <w:abstractNumId w:val="11"/>
  </w:num>
  <w:num w:numId="3" w16cid:durableId="1440374848">
    <w:abstractNumId w:val="15"/>
  </w:num>
  <w:num w:numId="4" w16cid:durableId="1404258727">
    <w:abstractNumId w:val="4"/>
  </w:num>
  <w:num w:numId="5" w16cid:durableId="856118351">
    <w:abstractNumId w:val="5"/>
  </w:num>
  <w:num w:numId="6" w16cid:durableId="1856767141">
    <w:abstractNumId w:val="1"/>
  </w:num>
  <w:num w:numId="7" w16cid:durableId="712926294">
    <w:abstractNumId w:val="6"/>
  </w:num>
  <w:num w:numId="8" w16cid:durableId="473983105">
    <w:abstractNumId w:val="14"/>
  </w:num>
  <w:num w:numId="9" w16cid:durableId="166949752">
    <w:abstractNumId w:val="12"/>
  </w:num>
  <w:num w:numId="10" w16cid:durableId="208417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5751619">
    <w:abstractNumId w:val="3"/>
  </w:num>
  <w:num w:numId="12" w16cid:durableId="470289534">
    <w:abstractNumId w:val="7"/>
  </w:num>
  <w:num w:numId="13" w16cid:durableId="519782430">
    <w:abstractNumId w:val="16"/>
  </w:num>
  <w:num w:numId="14" w16cid:durableId="622345836">
    <w:abstractNumId w:val="8"/>
  </w:num>
  <w:num w:numId="15" w16cid:durableId="495534891">
    <w:abstractNumId w:val="0"/>
  </w:num>
  <w:num w:numId="16" w16cid:durableId="1389722945">
    <w:abstractNumId w:val="13"/>
  </w:num>
  <w:num w:numId="17" w16cid:durableId="178017764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in, Katherine">
    <w15:presenceInfo w15:providerId="AD" w15:userId="S::katherine.strain@wnc.edu::f30f38ad-407f-4cfc-b920-c232d45765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F0"/>
    <w:rsid w:val="000C47EB"/>
    <w:rsid w:val="0011748D"/>
    <w:rsid w:val="001251F8"/>
    <w:rsid w:val="001D5C84"/>
    <w:rsid w:val="002379B5"/>
    <w:rsid w:val="0024718E"/>
    <w:rsid w:val="002B0A61"/>
    <w:rsid w:val="003D7080"/>
    <w:rsid w:val="003D756C"/>
    <w:rsid w:val="00412B5A"/>
    <w:rsid w:val="004543DD"/>
    <w:rsid w:val="004B09F1"/>
    <w:rsid w:val="004D5443"/>
    <w:rsid w:val="005E7558"/>
    <w:rsid w:val="007B37F0"/>
    <w:rsid w:val="00811CF7"/>
    <w:rsid w:val="0083233C"/>
    <w:rsid w:val="008B0E09"/>
    <w:rsid w:val="008C2DA4"/>
    <w:rsid w:val="008C72CF"/>
    <w:rsid w:val="008E5CEE"/>
    <w:rsid w:val="008E7C6E"/>
    <w:rsid w:val="00937DDE"/>
    <w:rsid w:val="00A4379D"/>
    <w:rsid w:val="00A4627C"/>
    <w:rsid w:val="00A54697"/>
    <w:rsid w:val="00B77981"/>
    <w:rsid w:val="00B86011"/>
    <w:rsid w:val="00BA3D12"/>
    <w:rsid w:val="00BA72EC"/>
    <w:rsid w:val="00C018B2"/>
    <w:rsid w:val="00C21D24"/>
    <w:rsid w:val="00D03109"/>
    <w:rsid w:val="00DA26AF"/>
    <w:rsid w:val="00DA7702"/>
    <w:rsid w:val="00E1088D"/>
    <w:rsid w:val="00E27420"/>
    <w:rsid w:val="00E72B03"/>
    <w:rsid w:val="00EF476F"/>
    <w:rsid w:val="00F23440"/>
    <w:rsid w:val="00F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0001B"/>
  <w15:docId w15:val="{EA25B33A-F329-487B-BE7F-358019DA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4D5443"/>
    <w:rPr>
      <w:sz w:val="52"/>
      <w:szCs w:val="52"/>
    </w:rPr>
  </w:style>
  <w:style w:type="paragraph" w:styleId="NoSpacing">
    <w:name w:val="No Spacing"/>
    <w:uiPriority w:val="1"/>
    <w:qFormat/>
    <w:rsid w:val="004D544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DA26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6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77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C6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748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722165903,,93110112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MyOTllYTEtMzAyOS00ZDQxLWFmMjUtMTM4YTY3ZmJkMDNl%40thread.v2/0?context=%7b%22Tid%22%3a%22743170cd-059c-4f48-9dca-4ba548a52fe7%22%2c%22Oid%22%3a%22f30f38ad-407f-4cfc-b920-c232d45765cb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herine.strain@wn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c8d91c77-9c49-4461-8917-dda31fbf30be?id=9311011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Strain, Katherine</dc:creator>
  <cp:lastModifiedBy>Strain, Katherine</cp:lastModifiedBy>
  <cp:revision>5</cp:revision>
  <dcterms:created xsi:type="dcterms:W3CDTF">2025-11-12T19:34:00Z</dcterms:created>
  <dcterms:modified xsi:type="dcterms:W3CDTF">2025-11-13T20:57:00Z</dcterms:modified>
</cp:coreProperties>
</file>