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37F0" w:rsidRDefault="007B37F0"/>
    <w:p w14:paraId="00000002" w14:textId="77777777" w:rsidR="007B37F0" w:rsidRDefault="007B37F0"/>
    <w:p w14:paraId="00000003" w14:textId="77777777" w:rsidR="007B37F0" w:rsidRDefault="007B37F0"/>
    <w:p w14:paraId="6F504CCD" w14:textId="77777777" w:rsidR="008E7C6E" w:rsidRDefault="008E7C6E">
      <w:pPr>
        <w:rPr>
          <w:b/>
          <w:bCs/>
        </w:rPr>
      </w:pPr>
    </w:p>
    <w:p w14:paraId="56588702" w14:textId="77777777" w:rsidR="008E7C6E" w:rsidRDefault="008E7C6E">
      <w:pPr>
        <w:rPr>
          <w:b/>
          <w:bCs/>
        </w:rPr>
      </w:pPr>
    </w:p>
    <w:p w14:paraId="00000005" w14:textId="769F3F9E" w:rsidR="007B37F0" w:rsidRDefault="002379B5">
      <w:pPr>
        <w:rPr>
          <w:b/>
          <w:bCs/>
        </w:rPr>
      </w:pPr>
      <w:r w:rsidRPr="004D5443">
        <w:rPr>
          <w:b/>
          <w:bCs/>
        </w:rPr>
        <w:t>WNC SAFETY COMMITTEE QUARTERLY MEETING</w:t>
      </w:r>
      <w:r>
        <w:rPr>
          <w:b/>
          <w:bCs/>
        </w:rPr>
        <w:t xml:space="preserve"> </w:t>
      </w:r>
    </w:p>
    <w:p w14:paraId="26666B59" w14:textId="77777777" w:rsidR="00D03109" w:rsidRDefault="00D03109">
      <w:pPr>
        <w:rPr>
          <w:b/>
          <w:bCs/>
        </w:rPr>
      </w:pPr>
    </w:p>
    <w:p w14:paraId="19379105" w14:textId="6B34FA14" w:rsidR="004D5443" w:rsidRDefault="004D5443">
      <w:r w:rsidRPr="004D5443">
        <w:t xml:space="preserve">Tue </w:t>
      </w:r>
      <w:r w:rsidR="00111BAD">
        <w:t>11</w:t>
      </w:r>
      <w:r w:rsidRPr="004D5443">
        <w:t>/1</w:t>
      </w:r>
      <w:r w:rsidR="00111BAD">
        <w:t>8</w:t>
      </w:r>
      <w:r w:rsidRPr="004D5443">
        <w:t>/2025 1:30 PM - 3:00 PM</w:t>
      </w:r>
      <w:r w:rsidR="002379B5">
        <w:t xml:space="preserve">: </w:t>
      </w:r>
      <w:r>
        <w:t xml:space="preserve">Link Boardroom and </w:t>
      </w:r>
      <w:r w:rsidR="00111BAD">
        <w:t>Teams</w:t>
      </w:r>
    </w:p>
    <w:p w14:paraId="33BC3146" w14:textId="77777777" w:rsidR="00111BAD" w:rsidRDefault="00111BAD" w:rsidP="00111BAD">
      <w:pPr>
        <w:rPr>
          <w:b/>
          <w:bCs/>
          <w:lang w:val="en-US"/>
        </w:rPr>
      </w:pPr>
    </w:p>
    <w:p w14:paraId="1ADC215C" w14:textId="64EEAEFE" w:rsidR="00111BAD" w:rsidRPr="00111BAD" w:rsidRDefault="00111BAD" w:rsidP="00111BAD">
      <w:pPr>
        <w:rPr>
          <w:lang w:val="en-US"/>
        </w:rPr>
      </w:pPr>
      <w:r w:rsidRPr="00111BAD">
        <w:rPr>
          <w:b/>
          <w:bCs/>
          <w:lang w:val="en-US"/>
        </w:rPr>
        <w:t>Microsoft Teams</w:t>
      </w:r>
      <w:r w:rsidRPr="00111BAD">
        <w:rPr>
          <w:lang w:val="en-US"/>
        </w:rPr>
        <w:t> </w:t>
      </w:r>
      <w:hyperlink r:id="rId7" w:tgtFrame="_blank" w:tooltip="https://aka.ms/JoinTeamsMeeting?omkt=en-US" w:history="1">
        <w:r w:rsidRPr="00111BAD">
          <w:rPr>
            <w:rStyle w:val="Hyperlink"/>
            <w:lang w:val="en-US"/>
          </w:rPr>
          <w:t>Need help?</w:t>
        </w:r>
      </w:hyperlink>
    </w:p>
    <w:p w14:paraId="09F88B36" w14:textId="77777777" w:rsidR="00111BAD" w:rsidRPr="00111BAD" w:rsidRDefault="00111BAD" w:rsidP="00111BAD">
      <w:pPr>
        <w:rPr>
          <w:lang w:val="en-US"/>
        </w:rPr>
      </w:pPr>
      <w:hyperlink r:id="rId8" w:tgtFrame="_blank" w:tooltip="https://teams.microsoft.com/l/meetup-join/19%3ameeting_NTNlYWRlNDAtNzRiMC00Njk1LWFiNDctOGI4YThjMjQxNzM1%40thread.v2/0?context=%7b%22Tid%22%3a%22743170cd-059c-4f48-9dca-4ba548a52fe7%22%2c%22Oid%22%3a%22f30f38ad-407f-4cfc-b920-c232d45765cb%22%7d" w:history="1">
        <w:r w:rsidRPr="00111BAD">
          <w:rPr>
            <w:rStyle w:val="Hyperlink"/>
            <w:b/>
            <w:bCs/>
            <w:lang w:val="en-US"/>
          </w:rPr>
          <w:t>Join the meeting now</w:t>
        </w:r>
      </w:hyperlink>
    </w:p>
    <w:p w14:paraId="1F01405B" w14:textId="77777777" w:rsidR="00111BAD" w:rsidRPr="00111BAD" w:rsidRDefault="00111BAD" w:rsidP="00111BAD">
      <w:pPr>
        <w:rPr>
          <w:lang w:val="en-US"/>
        </w:rPr>
      </w:pPr>
      <w:r w:rsidRPr="00111BAD">
        <w:rPr>
          <w:lang w:val="en-US"/>
        </w:rPr>
        <w:t>Meeting ID: 213 077 404 246 7</w:t>
      </w:r>
    </w:p>
    <w:p w14:paraId="0E0E9D35" w14:textId="77777777" w:rsidR="00111BAD" w:rsidRPr="00111BAD" w:rsidRDefault="00111BAD" w:rsidP="00111BAD">
      <w:pPr>
        <w:rPr>
          <w:lang w:val="en-US"/>
        </w:rPr>
      </w:pPr>
      <w:r w:rsidRPr="00111BAD">
        <w:rPr>
          <w:lang w:val="en-US"/>
        </w:rPr>
        <w:t>Passcode: Qn2wP7Cg</w:t>
      </w:r>
    </w:p>
    <w:p w14:paraId="43FC7EAD" w14:textId="77777777" w:rsidR="00111BAD" w:rsidRDefault="00111BAD"/>
    <w:p w14:paraId="5CE81B4E" w14:textId="77777777" w:rsidR="00111BAD" w:rsidRPr="00111BAD" w:rsidRDefault="00111BAD" w:rsidP="00111BAD">
      <w:pPr>
        <w:rPr>
          <w:lang w:val="en-US"/>
        </w:rPr>
      </w:pPr>
      <w:r w:rsidRPr="00111BAD">
        <w:rPr>
          <w:b/>
          <w:bCs/>
          <w:lang w:val="en-US"/>
        </w:rPr>
        <w:t>Dial in by phone</w:t>
      </w:r>
    </w:p>
    <w:p w14:paraId="4F6C6DDB" w14:textId="77777777" w:rsidR="00111BAD" w:rsidRPr="00111BAD" w:rsidRDefault="00111BAD" w:rsidP="00111BAD">
      <w:pPr>
        <w:rPr>
          <w:lang w:val="en-US"/>
        </w:rPr>
      </w:pPr>
      <w:hyperlink r:id="rId9" w:tgtFrame="_blank" w:tooltip="tel:+18722165903,,970415132#" w:history="1">
        <w:r w:rsidRPr="00111BAD">
          <w:rPr>
            <w:rStyle w:val="Hyperlink"/>
            <w:lang w:val="en-US"/>
          </w:rPr>
          <w:t>+1 872-216-</w:t>
        </w:r>
        <w:proofErr w:type="gramStart"/>
        <w:r w:rsidRPr="00111BAD">
          <w:rPr>
            <w:rStyle w:val="Hyperlink"/>
            <w:lang w:val="en-US"/>
          </w:rPr>
          <w:t>5903,,</w:t>
        </w:r>
        <w:proofErr w:type="gramEnd"/>
        <w:r w:rsidRPr="00111BAD">
          <w:rPr>
            <w:rStyle w:val="Hyperlink"/>
            <w:lang w:val="en-US"/>
          </w:rPr>
          <w:t>970415132#</w:t>
        </w:r>
      </w:hyperlink>
      <w:r w:rsidRPr="00111BAD">
        <w:rPr>
          <w:lang w:val="en-US"/>
        </w:rPr>
        <w:t> United States, Chicago</w:t>
      </w:r>
    </w:p>
    <w:p w14:paraId="0DBF4154" w14:textId="77777777" w:rsidR="00111BAD" w:rsidRPr="00111BAD" w:rsidRDefault="00111BAD" w:rsidP="00111BAD">
      <w:pPr>
        <w:rPr>
          <w:lang w:val="en-US"/>
        </w:rPr>
      </w:pPr>
      <w:hyperlink r:id="rId10" w:tgtFrame="_blank" w:tooltip="https://dialin.teams.microsoft.com/c8d91c77-9c49-4461-8917-dda31fbf30be?id=970415132" w:history="1">
        <w:r w:rsidRPr="00111BAD">
          <w:rPr>
            <w:rStyle w:val="Hyperlink"/>
            <w:lang w:val="en-US"/>
          </w:rPr>
          <w:t>Find a local number</w:t>
        </w:r>
      </w:hyperlink>
    </w:p>
    <w:p w14:paraId="7D39F407" w14:textId="77777777" w:rsidR="00111BAD" w:rsidRPr="00111BAD" w:rsidRDefault="00111BAD" w:rsidP="00111BAD">
      <w:pPr>
        <w:rPr>
          <w:lang w:val="en-US"/>
        </w:rPr>
      </w:pPr>
      <w:r w:rsidRPr="00111BAD">
        <w:rPr>
          <w:lang w:val="en-US"/>
        </w:rPr>
        <w:t>Phone conference ID: 970 415 132#</w:t>
      </w:r>
    </w:p>
    <w:p w14:paraId="05B80FAF" w14:textId="77777777" w:rsidR="00111BAD" w:rsidRDefault="00111BAD"/>
    <w:p w14:paraId="4AAB13F7" w14:textId="2A84C120" w:rsidR="00DA26AF" w:rsidRDefault="00DA26AF" w:rsidP="004D5443">
      <w:pPr>
        <w:pStyle w:val="NoSpacing"/>
      </w:pPr>
      <w:r>
        <w:rPr>
          <w:b/>
          <w:bCs/>
        </w:rPr>
        <w:t>AGENDA</w:t>
      </w:r>
    </w:p>
    <w:p w14:paraId="7DB1A358" w14:textId="77777777" w:rsidR="00DA26AF" w:rsidRDefault="00DA26AF" w:rsidP="004D5443">
      <w:pPr>
        <w:pStyle w:val="NoSpacing"/>
      </w:pPr>
    </w:p>
    <w:p w14:paraId="6F544837" w14:textId="2687E93F" w:rsidR="00DA26AF" w:rsidRDefault="00DA26AF" w:rsidP="00DA26AF">
      <w:pPr>
        <w:pStyle w:val="NoSpacing"/>
        <w:numPr>
          <w:ilvl w:val="0"/>
          <w:numId w:val="9"/>
        </w:numPr>
        <w:ind w:left="360"/>
        <w:rPr>
          <w:b/>
          <w:bCs/>
        </w:rPr>
      </w:pPr>
      <w:r w:rsidRPr="00DA26AF">
        <w:rPr>
          <w:b/>
          <w:bCs/>
        </w:rPr>
        <w:t>CALL TO ORDER AND ROLL CALL</w:t>
      </w:r>
    </w:p>
    <w:p w14:paraId="38D943A5" w14:textId="439EE48D" w:rsidR="00A4627C" w:rsidRDefault="00111BAD" w:rsidP="001D5C84">
      <w:pPr>
        <w:pStyle w:val="NoSpacing"/>
      </w:pPr>
      <w:r>
        <w:t xml:space="preserve">We will </w:t>
      </w:r>
      <w:r w:rsidR="00B86011">
        <w:t>go in order per the list below</w:t>
      </w:r>
      <w:r>
        <w:t>.</w:t>
      </w:r>
    </w:p>
    <w:p w14:paraId="0DC49977" w14:textId="77777777" w:rsidR="00A4627C" w:rsidRDefault="00A4627C" w:rsidP="001D5C84">
      <w:pPr>
        <w:pStyle w:val="NoSpacing"/>
      </w:pPr>
    </w:p>
    <w:p w14:paraId="1033E1CF" w14:textId="0204D0A2" w:rsidR="001D5C84" w:rsidRPr="004D5443" w:rsidRDefault="001D5C84" w:rsidP="001D5C84">
      <w:pPr>
        <w:pStyle w:val="NoSpacing"/>
      </w:pPr>
      <w:r w:rsidRPr="004D5443">
        <w:t>COMMITTEE MEMBERSHIP</w:t>
      </w:r>
      <w:r>
        <w:t xml:space="preserve"> 2025-2026</w:t>
      </w:r>
    </w:p>
    <w:p w14:paraId="316A8975" w14:textId="77777777" w:rsidR="001D5C84" w:rsidRDefault="001D5C84" w:rsidP="001D5C84">
      <w:pPr>
        <w:pStyle w:val="NoSpacing"/>
        <w:rPr>
          <w:color w:val="000000"/>
        </w:rPr>
      </w:pPr>
      <w:r w:rsidRPr="004D5443">
        <w:rPr>
          <w:color w:val="000000"/>
        </w:rPr>
        <w:t>The membership of the Safety Committee is composed of fifteen members which reflects a relevant cross-section of the WNC community and consists of:</w:t>
      </w:r>
    </w:p>
    <w:p w14:paraId="51476FF9" w14:textId="77777777" w:rsidR="008E7C6E" w:rsidRPr="004D5443" w:rsidRDefault="008E7C6E" w:rsidP="001D5C84">
      <w:pPr>
        <w:pStyle w:val="NoSpacing"/>
      </w:pPr>
    </w:p>
    <w:p w14:paraId="5F281D60" w14:textId="56FD14BA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8"/>
        </w:tabs>
        <w:spacing w:before="1" w:line="240" w:lineRule="auto"/>
      </w:pPr>
      <w:r>
        <w:rPr>
          <w:color w:val="000000"/>
        </w:rPr>
        <w:t xml:space="preserve">Kathy Strain: Environmental Health and Safety Coordinator </w:t>
      </w:r>
      <w:r w:rsidR="008E7C6E">
        <w:rPr>
          <w:color w:val="000000"/>
        </w:rPr>
        <w:t>(CHAIR)</w:t>
      </w:r>
    </w:p>
    <w:p w14:paraId="20FBDDD8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40" w:lineRule="auto"/>
      </w:pPr>
      <w:r>
        <w:rPr>
          <w:color w:val="000000"/>
        </w:rPr>
        <w:t>Coral Lopez: Vice President of Finance and Administration</w:t>
      </w:r>
    </w:p>
    <w:p w14:paraId="797A6582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40" w:lineRule="auto"/>
      </w:pPr>
      <w:r>
        <w:rPr>
          <w:color w:val="000000"/>
        </w:rPr>
        <w:t>Dana Ryan: Vice President of Academic and Student Affairs</w:t>
      </w:r>
    </w:p>
    <w:p w14:paraId="67951559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>Jim Feser: Director of Facilities</w:t>
      </w:r>
    </w:p>
    <w:p w14:paraId="5D60F18A" w14:textId="77777777" w:rsidR="001D5C84" w:rsidRPr="004D5443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39" w:line="240" w:lineRule="auto"/>
      </w:pPr>
      <w:r>
        <w:rPr>
          <w:color w:val="000000"/>
        </w:rPr>
        <w:t xml:space="preserve">Matt Williams: </w:t>
      </w:r>
      <w:r w:rsidRPr="004D5443">
        <w:rPr>
          <w:color w:val="000000"/>
        </w:rPr>
        <w:t>Organizational Resilience Coordinator</w:t>
      </w:r>
    </w:p>
    <w:p w14:paraId="6B1F1EC9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39" w:line="240" w:lineRule="auto"/>
      </w:pPr>
      <w:r>
        <w:rPr>
          <w:color w:val="000000"/>
        </w:rPr>
        <w:t xml:space="preserve">Paul Seybold: Interim </w:t>
      </w:r>
      <w:r w:rsidRPr="004D5443">
        <w:rPr>
          <w:color w:val="000000"/>
        </w:rPr>
        <w:t>Director of Workforce, Career, Technical Education, Instruction and Student Services</w:t>
      </w:r>
    </w:p>
    <w:p w14:paraId="23ECF530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1" w:line="240" w:lineRule="auto"/>
      </w:pPr>
      <w:r>
        <w:rPr>
          <w:color w:val="000000"/>
        </w:rPr>
        <w:t>Cecilia Gregg: Director of Liberal Arts, Instruction and Student Services</w:t>
      </w:r>
    </w:p>
    <w:p w14:paraId="54870921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40" w:lineRule="auto"/>
      </w:pPr>
      <w:r>
        <w:rPr>
          <w:color w:val="000000"/>
        </w:rPr>
        <w:t>Lisa Gallo Swan: Director of Fallon Campus and Rural Outreach, Instruction and Student Services</w:t>
      </w:r>
    </w:p>
    <w:p w14:paraId="5B7616E5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67" w:lineRule="auto"/>
      </w:pPr>
      <w:r>
        <w:rPr>
          <w:color w:val="000000"/>
        </w:rPr>
        <w:t>Audrey Auer: Director of Nursing</w:t>
      </w:r>
    </w:p>
    <w:p w14:paraId="5C593C36" w14:textId="4C8C9080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67" w:lineRule="auto"/>
      </w:pPr>
      <w:r>
        <w:t>Anna</w:t>
      </w:r>
      <w:r w:rsidR="00C018B2">
        <w:t xml:space="preserve"> </w:t>
      </w:r>
      <w:r>
        <w:t>Lisa Acosta: Director of the Child Development Center</w:t>
      </w:r>
    </w:p>
    <w:p w14:paraId="6667C878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67" w:lineRule="auto"/>
      </w:pPr>
      <w:r>
        <w:rPr>
          <w:color w:val="000000"/>
        </w:rPr>
        <w:t>Chris Nero: University Police Department Northern Command (UPDNC) representative</w:t>
      </w:r>
    </w:p>
    <w:p w14:paraId="3682902A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40" w:lineRule="auto"/>
      </w:pPr>
      <w:r>
        <w:t>Daniel McGuinness: Classified Staff Representative</w:t>
      </w:r>
    </w:p>
    <w:p w14:paraId="49E17CAA" w14:textId="77777777" w:rsidR="001D5C84" w:rsidRPr="002379B5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 xml:space="preserve">Ron Beller: Academic Faculty Member, one from WCTE </w:t>
      </w:r>
    </w:p>
    <w:p w14:paraId="6A7864B1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>Joseph Bell: Academic Faculty Member, one from Liberal Arts or Nursing</w:t>
      </w:r>
    </w:p>
    <w:p w14:paraId="27BBB976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 xml:space="preserve">Karla Salas Dominguez: Student Representative </w:t>
      </w:r>
    </w:p>
    <w:p w14:paraId="1F0739AB" w14:textId="28E37ABE" w:rsidR="001D5C84" w:rsidRDefault="001D5C84" w:rsidP="004D5443">
      <w:pPr>
        <w:pStyle w:val="NoSpacing"/>
      </w:pPr>
    </w:p>
    <w:p w14:paraId="11BCAC37" w14:textId="77777777" w:rsidR="00DC25A4" w:rsidRPr="002B6B8E" w:rsidRDefault="00DC25A4" w:rsidP="00DC25A4">
      <w:pPr>
        <w:pStyle w:val="NoSpacing"/>
        <w:numPr>
          <w:ilvl w:val="0"/>
          <w:numId w:val="9"/>
        </w:numPr>
        <w:ind w:left="360"/>
        <w:rPr>
          <w:b/>
          <w:bCs/>
        </w:rPr>
      </w:pPr>
      <w:r w:rsidRPr="002B6B8E">
        <w:rPr>
          <w:b/>
          <w:bCs/>
        </w:rPr>
        <w:t>APPROVAL OF MINUTES</w:t>
      </w:r>
    </w:p>
    <w:p w14:paraId="6C506C27" w14:textId="2BAC72CB" w:rsidR="00EE6941" w:rsidRDefault="00DC25A4" w:rsidP="00DC25A4">
      <w:pPr>
        <w:pStyle w:val="NoSpacing"/>
        <w:ind w:left="360"/>
      </w:pPr>
      <w:r>
        <w:rPr>
          <w:b/>
          <w:bCs/>
        </w:rPr>
        <w:t xml:space="preserve"> </w:t>
      </w:r>
    </w:p>
    <w:p w14:paraId="1726E6DD" w14:textId="04B84144" w:rsidR="00DC25A4" w:rsidRPr="001D5C84" w:rsidRDefault="00DC25A4" w:rsidP="00DC25A4">
      <w:pPr>
        <w:pStyle w:val="NoSpacing"/>
        <w:numPr>
          <w:ilvl w:val="0"/>
          <w:numId w:val="9"/>
        </w:numPr>
        <w:ind w:left="360"/>
        <w:rPr>
          <w:b/>
          <w:bCs/>
        </w:rPr>
      </w:pPr>
      <w:r w:rsidRPr="001D5C84">
        <w:rPr>
          <w:b/>
          <w:bCs/>
        </w:rPr>
        <w:t>OPENING REMARKS</w:t>
      </w:r>
    </w:p>
    <w:p w14:paraId="4A735977" w14:textId="77777777" w:rsidR="00DC25A4" w:rsidRDefault="00DC25A4" w:rsidP="00DC25A4">
      <w:pPr>
        <w:pStyle w:val="NoSpacing"/>
        <w:numPr>
          <w:ilvl w:val="0"/>
          <w:numId w:val="16"/>
        </w:numPr>
      </w:pPr>
      <w:r>
        <w:t xml:space="preserve">Minutes scribe volunteer </w:t>
      </w:r>
    </w:p>
    <w:p w14:paraId="0B4ED2E3" w14:textId="463C1860" w:rsidR="00C018B2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74DF818C" w14:textId="77777777" w:rsidR="00C018B2" w:rsidRDefault="00C018B2" w:rsidP="001D5C84">
      <w:pPr>
        <w:pStyle w:val="NoSpacing"/>
      </w:pPr>
    </w:p>
    <w:p w14:paraId="01A9BF3E" w14:textId="77777777" w:rsidR="00C018B2" w:rsidRDefault="00C018B2" w:rsidP="001D5C84">
      <w:pPr>
        <w:pStyle w:val="NoSpacing"/>
      </w:pPr>
    </w:p>
    <w:p w14:paraId="06CD0AB4" w14:textId="77777777" w:rsidR="00C018B2" w:rsidRDefault="00C018B2" w:rsidP="001D5C84">
      <w:pPr>
        <w:pStyle w:val="NoSpacing"/>
      </w:pPr>
    </w:p>
    <w:p w14:paraId="09928B6B" w14:textId="77777777" w:rsidR="00C018B2" w:rsidRDefault="00C018B2" w:rsidP="001D5C84">
      <w:pPr>
        <w:pStyle w:val="NoSpacing"/>
      </w:pPr>
    </w:p>
    <w:p w14:paraId="56E2B05A" w14:textId="77777777" w:rsidR="00C018B2" w:rsidRDefault="00C018B2" w:rsidP="001D5C84">
      <w:pPr>
        <w:pStyle w:val="NoSpacing"/>
      </w:pPr>
    </w:p>
    <w:p w14:paraId="4450DA2D" w14:textId="77777777" w:rsidR="00C018B2" w:rsidRDefault="00C018B2" w:rsidP="001D5C84">
      <w:pPr>
        <w:pStyle w:val="NoSpacing"/>
      </w:pPr>
    </w:p>
    <w:p w14:paraId="566E4B3E" w14:textId="77777777" w:rsidR="00C018B2" w:rsidRDefault="00C018B2" w:rsidP="001D5C84">
      <w:pPr>
        <w:pStyle w:val="NoSpacing"/>
      </w:pPr>
    </w:p>
    <w:p w14:paraId="28654936" w14:textId="77777777" w:rsidR="00C018B2" w:rsidRDefault="00C018B2" w:rsidP="001D5C84">
      <w:pPr>
        <w:pStyle w:val="NoSpacing"/>
      </w:pPr>
    </w:p>
    <w:p w14:paraId="394645BB" w14:textId="77D60B12" w:rsidR="004D5443" w:rsidRPr="00C018B2" w:rsidRDefault="004D5443" w:rsidP="00C018B2">
      <w:pPr>
        <w:pStyle w:val="NoSpacing"/>
        <w:numPr>
          <w:ilvl w:val="0"/>
          <w:numId w:val="12"/>
        </w:numPr>
        <w:ind w:left="360"/>
        <w:rPr>
          <w:b/>
          <w:bCs/>
        </w:rPr>
      </w:pPr>
      <w:r w:rsidRPr="00C018B2">
        <w:rPr>
          <w:b/>
          <w:bCs/>
        </w:rPr>
        <w:t>MISSION AND GOALS</w:t>
      </w:r>
    </w:p>
    <w:p w14:paraId="5E8B29FB" w14:textId="77777777" w:rsidR="004D5443" w:rsidRDefault="004D5443" w:rsidP="004D5443">
      <w:pPr>
        <w:pStyle w:val="NoSpacing"/>
        <w:rPr>
          <w:color w:val="000000"/>
        </w:rPr>
      </w:pPr>
      <w:r>
        <w:rPr>
          <w:color w:val="000000"/>
        </w:rPr>
        <w:t>The mission of the Safety Committee is to build a culture of safety through training, education and policy development.</w:t>
      </w:r>
    </w:p>
    <w:p w14:paraId="3B6EFB85" w14:textId="77777777" w:rsidR="004B09F1" w:rsidRDefault="004B09F1" w:rsidP="004D5443">
      <w:pPr>
        <w:pStyle w:val="NoSpacing"/>
        <w:rPr>
          <w:color w:val="000000"/>
        </w:rPr>
      </w:pPr>
    </w:p>
    <w:p w14:paraId="09786526" w14:textId="77777777" w:rsidR="004D5443" w:rsidRDefault="004D5443" w:rsidP="004D5443">
      <w:pPr>
        <w:pStyle w:val="NoSpacing"/>
        <w:rPr>
          <w:color w:val="000000"/>
        </w:rPr>
      </w:pPr>
      <w:r>
        <w:rPr>
          <w:color w:val="000000"/>
        </w:rPr>
        <w:t>This mission will be accomplished by:</w:t>
      </w:r>
    </w:p>
    <w:p w14:paraId="6ACD18AD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Promoting and communicating safety issues to increase awareness among Employees.</w:t>
      </w:r>
    </w:p>
    <w:p w14:paraId="6AD3700E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Conducting and reviewing safety inspections.</w:t>
      </w:r>
    </w:p>
    <w:p w14:paraId="33623738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Making recommendations to mitigate or eliminate identified hazards in the workplace.</w:t>
      </w:r>
    </w:p>
    <w:p w14:paraId="7BC33CBC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Investigating and reviewing accident and injury reports.</w:t>
      </w:r>
    </w:p>
    <w:p w14:paraId="29E27049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Reviewing work practices to establish Standard Operating Procedures.</w:t>
      </w:r>
    </w:p>
    <w:p w14:paraId="6EFA64B4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Identify</w:t>
      </w:r>
      <w:r>
        <w:t>ing</w:t>
      </w:r>
      <w:r>
        <w:rPr>
          <w:color w:val="000000"/>
        </w:rPr>
        <w:t xml:space="preserve"> training needs through Job Hazard Analysis surveys.</w:t>
      </w:r>
    </w:p>
    <w:p w14:paraId="7DFB00C7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Protecting Employees by responding to safety concerns.</w:t>
      </w:r>
    </w:p>
    <w:p w14:paraId="0E408010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Planning safety and promotional activities to build a culture of safety.</w:t>
      </w:r>
    </w:p>
    <w:p w14:paraId="747B6F7F" w14:textId="77777777" w:rsidR="001D5C84" w:rsidRDefault="001D5C84" w:rsidP="004D5443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7054B91" w14:textId="05DB825F" w:rsidR="004D5443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 w:rsidRPr="00C018B2">
        <w:rPr>
          <w:b/>
          <w:bCs/>
          <w:color w:val="000000"/>
        </w:rPr>
        <w:t>5)   EH&amp;S PROJECTS</w:t>
      </w:r>
      <w:r w:rsidR="00F23440">
        <w:rPr>
          <w:b/>
          <w:bCs/>
          <w:color w:val="000000"/>
        </w:rPr>
        <w:t xml:space="preserve"> </w:t>
      </w:r>
      <w:r w:rsidR="00111BAD">
        <w:rPr>
          <w:b/>
          <w:bCs/>
          <w:color w:val="000000"/>
        </w:rPr>
        <w:t>UP</w:t>
      </w:r>
      <w:r w:rsidR="00F23440">
        <w:rPr>
          <w:b/>
          <w:bCs/>
          <w:color w:val="000000"/>
        </w:rPr>
        <w:t>DATE</w:t>
      </w:r>
      <w:r w:rsidR="00E72B03">
        <w:rPr>
          <w:b/>
          <w:bCs/>
          <w:color w:val="000000"/>
        </w:rPr>
        <w:t xml:space="preserve"> PRESENTATION</w:t>
      </w:r>
    </w:p>
    <w:p w14:paraId="6FE9D285" w14:textId="77777777" w:rsidR="00C018B2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</w:p>
    <w:p w14:paraId="1B5A6606" w14:textId="77777777" w:rsidR="00317D4E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6) SAFETY COMMITTEE PROPOSED GOALS AND INITIATIVES</w:t>
      </w:r>
    </w:p>
    <w:p w14:paraId="302E7947" w14:textId="5132FB6D" w:rsidR="00CF1022" w:rsidRDefault="00B770AB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 w:rsidRPr="002B6B8E">
        <w:rPr>
          <w:color w:val="000000"/>
        </w:rPr>
        <w:t>Standing Committee Annual Goals Report</w:t>
      </w:r>
      <w:r w:rsidR="009B6623">
        <w:rPr>
          <w:color w:val="000000"/>
        </w:rPr>
        <w:t xml:space="preserve">: </w:t>
      </w:r>
    </w:p>
    <w:p w14:paraId="74D96B68" w14:textId="77777777" w:rsidR="009B6623" w:rsidRPr="002B6B8E" w:rsidRDefault="009B6623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2FF2A9B3" w14:textId="14377FCC" w:rsidR="00C018B2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72A9141D" w14:textId="3DC62067" w:rsidR="0024718E" w:rsidRPr="004B09F1" w:rsidRDefault="008E7C6E" w:rsidP="004B09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86011">
        <w:rPr>
          <w:color w:val="000000"/>
        </w:rPr>
        <w:t xml:space="preserve">Please </w:t>
      </w:r>
      <w:r w:rsidR="009B6623">
        <w:rPr>
          <w:color w:val="000000"/>
        </w:rPr>
        <w:t xml:space="preserve">review the </w:t>
      </w:r>
      <w:r w:rsidR="00A160B9">
        <w:rPr>
          <w:color w:val="000000"/>
        </w:rPr>
        <w:t xml:space="preserve">three </w:t>
      </w:r>
      <w:r w:rsidR="00A8184C">
        <w:rPr>
          <w:color w:val="000000"/>
        </w:rPr>
        <w:t>proposed Safety Committee Goals</w:t>
      </w:r>
      <w:r w:rsidR="001C66A0">
        <w:rPr>
          <w:color w:val="000000"/>
        </w:rPr>
        <w:t xml:space="preserve"> and Initiatives below</w:t>
      </w:r>
      <w:r w:rsidR="00B873B3">
        <w:rPr>
          <w:color w:val="000000"/>
        </w:rPr>
        <w:t>.</w:t>
      </w:r>
      <w:r w:rsidR="00490AE8">
        <w:rPr>
          <w:color w:val="000000"/>
        </w:rPr>
        <w:t xml:space="preserve"> </w:t>
      </w:r>
      <w:r w:rsidR="00B873B3">
        <w:rPr>
          <w:color w:val="000000"/>
        </w:rPr>
        <w:t>Keep</w:t>
      </w:r>
      <w:r w:rsidR="00490AE8">
        <w:rPr>
          <w:color w:val="000000"/>
        </w:rPr>
        <w:t xml:space="preserve"> in mind </w:t>
      </w:r>
      <w:r w:rsidR="00BC25B8">
        <w:rPr>
          <w:color w:val="000000"/>
        </w:rPr>
        <w:t>WNC’s</w:t>
      </w:r>
      <w:r w:rsidR="00A160B9">
        <w:rPr>
          <w:color w:val="000000"/>
        </w:rPr>
        <w:t xml:space="preserve"> </w:t>
      </w:r>
      <w:r w:rsidR="00420EBF">
        <w:rPr>
          <w:color w:val="000000"/>
        </w:rPr>
        <w:t>Strat</w:t>
      </w:r>
      <w:r w:rsidR="00CE114B">
        <w:rPr>
          <w:color w:val="000000"/>
        </w:rPr>
        <w:t xml:space="preserve">egic Plan </w:t>
      </w:r>
      <w:r w:rsidR="00C07525">
        <w:rPr>
          <w:color w:val="000000"/>
        </w:rPr>
        <w:t xml:space="preserve">objectives and </w:t>
      </w:r>
      <w:r w:rsidR="00B128F9">
        <w:rPr>
          <w:color w:val="000000"/>
        </w:rPr>
        <w:t>Key Performance Indicators</w:t>
      </w:r>
      <w:r w:rsidR="00D57875">
        <w:rPr>
          <w:color w:val="000000"/>
        </w:rPr>
        <w:t xml:space="preserve"> when </w:t>
      </w:r>
      <w:r w:rsidR="001B37A5">
        <w:rPr>
          <w:color w:val="000000"/>
        </w:rPr>
        <w:t>sharing</w:t>
      </w:r>
      <w:r w:rsidRPr="00B86011">
        <w:rPr>
          <w:color w:val="000000"/>
        </w:rPr>
        <w:t xml:space="preserve"> your ideas and suggestions with the Committee</w:t>
      </w:r>
      <w:r w:rsidR="00A160B9">
        <w:rPr>
          <w:color w:val="000000"/>
        </w:rPr>
        <w:t xml:space="preserve">. </w:t>
      </w:r>
    </w:p>
    <w:p w14:paraId="500BF761" w14:textId="77777777" w:rsidR="008E7C6E" w:rsidRPr="008E7C6E" w:rsidRDefault="008E7C6E" w:rsidP="001B37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41F3BE" w14:textId="0B42A6A2" w:rsidR="00E72B03" w:rsidRDefault="00F23440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7) </w:t>
      </w:r>
      <w:r w:rsidR="00E72B03">
        <w:rPr>
          <w:b/>
          <w:bCs/>
          <w:color w:val="000000"/>
        </w:rPr>
        <w:t>NEW BUSINESS</w:t>
      </w:r>
    </w:p>
    <w:p w14:paraId="589DF6B9" w14:textId="77777777" w:rsidR="00E72B03" w:rsidRDefault="00E72B03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</w:p>
    <w:p w14:paraId="2529B6F9" w14:textId="3D46E7CC" w:rsidR="00F23440" w:rsidRDefault="00E72B03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8) </w:t>
      </w:r>
      <w:r w:rsidR="008E5CEE">
        <w:rPr>
          <w:b/>
          <w:bCs/>
          <w:color w:val="000000"/>
        </w:rPr>
        <w:t xml:space="preserve">QUARTERLY </w:t>
      </w:r>
      <w:r w:rsidR="00F23440">
        <w:rPr>
          <w:b/>
          <w:bCs/>
          <w:color w:val="000000"/>
        </w:rPr>
        <w:t>MEETNG CALENDAR</w:t>
      </w:r>
    </w:p>
    <w:p w14:paraId="389B1435" w14:textId="77777777" w:rsidR="00A4627C" w:rsidRPr="00A4627C" w:rsidRDefault="00A4627C" w:rsidP="00A4627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4627C">
        <w:rPr>
          <w:b/>
          <w:bCs/>
          <w:color w:val="000000"/>
        </w:rPr>
        <w:t>Where:</w:t>
      </w:r>
    </w:p>
    <w:p w14:paraId="3130461C" w14:textId="3B09E338" w:rsidR="00A4627C" w:rsidRDefault="00A4627C" w:rsidP="00A4627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4627C">
        <w:rPr>
          <w:color w:val="000000"/>
        </w:rPr>
        <w:t xml:space="preserve">The Link Boardroom and on </w:t>
      </w:r>
      <w:r w:rsidR="00111BAD">
        <w:rPr>
          <w:color w:val="000000"/>
        </w:rPr>
        <w:t>Teams</w:t>
      </w:r>
    </w:p>
    <w:p w14:paraId="6138D50E" w14:textId="6C548E50" w:rsidR="00A4627C" w:rsidRDefault="00A4627C" w:rsidP="00A4627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4627C">
        <w:rPr>
          <w:b/>
          <w:bCs/>
          <w:color w:val="000000"/>
        </w:rPr>
        <w:t>When:</w:t>
      </w:r>
      <w:r>
        <w:rPr>
          <w:color w:val="000000"/>
        </w:rPr>
        <w:t xml:space="preserve"> 1:30pm – 3:00pm</w:t>
      </w:r>
    </w:p>
    <w:p w14:paraId="13070B14" w14:textId="401CD52A" w:rsidR="00A4627C" w:rsidRPr="00A4627C" w:rsidRDefault="00A4627C" w:rsidP="00A4627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4627C">
        <w:rPr>
          <w:b/>
          <w:bCs/>
          <w:color w:val="000000"/>
        </w:rPr>
        <w:t>Dates:</w:t>
      </w:r>
    </w:p>
    <w:p w14:paraId="4108D760" w14:textId="60738E47" w:rsidR="008E5CEE" w:rsidRPr="00A4627C" w:rsidRDefault="008E5CEE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A4627C">
        <w:rPr>
          <w:color w:val="000000"/>
        </w:rPr>
        <w:t>September 16</w:t>
      </w:r>
      <w:r w:rsidRPr="00A4627C">
        <w:rPr>
          <w:color w:val="000000"/>
          <w:vertAlign w:val="superscript"/>
        </w:rPr>
        <w:t>th</w:t>
      </w:r>
      <w:r w:rsidRPr="00A4627C">
        <w:rPr>
          <w:color w:val="000000"/>
        </w:rPr>
        <w:t>, 2025</w:t>
      </w:r>
    </w:p>
    <w:p w14:paraId="3C7DDA70" w14:textId="15F513F6" w:rsidR="008E5CEE" w:rsidRPr="00A4627C" w:rsidRDefault="008E5CEE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A4627C">
        <w:rPr>
          <w:color w:val="000000"/>
        </w:rPr>
        <w:t>November 18</w:t>
      </w:r>
      <w:r w:rsidRPr="00A4627C">
        <w:rPr>
          <w:color w:val="000000"/>
          <w:vertAlign w:val="superscript"/>
        </w:rPr>
        <w:t>th</w:t>
      </w:r>
      <w:r w:rsidRPr="00A4627C">
        <w:rPr>
          <w:color w:val="000000"/>
        </w:rPr>
        <w:t>, 2025</w:t>
      </w:r>
    </w:p>
    <w:p w14:paraId="1021ADFA" w14:textId="77777777" w:rsidR="00111BAD" w:rsidRPr="00A4627C" w:rsidDel="008B0E09" w:rsidRDefault="00111BAD" w:rsidP="00111BAD">
      <w:pPr>
        <w:pBdr>
          <w:top w:val="nil"/>
          <w:left w:val="nil"/>
          <w:bottom w:val="nil"/>
          <w:right w:val="nil"/>
          <w:between w:val="nil"/>
        </w:pBdr>
        <w:ind w:left="720"/>
        <w:rPr>
          <w:del w:id="0" w:author="Strain, Katherine" w:date="2025-11-12T11:48:00Z" w16du:dateUtc="2025-11-12T19:48:00Z"/>
          <w:color w:val="000000"/>
        </w:rPr>
      </w:pPr>
      <w:del w:id="1" w:author="Strain, Katherine" w:date="2025-11-12T11:48:00Z" w16du:dateUtc="2025-11-12T19:48:00Z">
        <w:r w:rsidRPr="00A4627C" w:rsidDel="008B0E09">
          <w:rPr>
            <w:color w:val="000000"/>
          </w:rPr>
          <w:delText>February 17</w:delText>
        </w:r>
        <w:r w:rsidRPr="00A4627C" w:rsidDel="008B0E09">
          <w:rPr>
            <w:color w:val="000000"/>
            <w:vertAlign w:val="superscript"/>
          </w:rPr>
          <w:delText>th</w:delText>
        </w:r>
        <w:r w:rsidRPr="00A4627C" w:rsidDel="008B0E09">
          <w:rPr>
            <w:color w:val="000000"/>
          </w:rPr>
          <w:delText>, 2026</w:delText>
        </w:r>
      </w:del>
      <w:r>
        <w:rPr>
          <w:color w:val="000000"/>
        </w:rPr>
        <w:tab/>
      </w:r>
      <w:r w:rsidRPr="00BA3D12">
        <w:rPr>
          <w:b/>
          <w:bCs/>
          <w:i/>
          <w:iCs/>
          <w:color w:val="000000"/>
        </w:rPr>
        <w:t>DATE CHANGE</w:t>
      </w:r>
      <w:r w:rsidRPr="00BA3D12">
        <w:rPr>
          <w:i/>
          <w:iCs/>
          <w:color w:val="000000"/>
        </w:rPr>
        <w:t xml:space="preserve"> February 10</w:t>
      </w:r>
      <w:r w:rsidRPr="00BA3D12">
        <w:rPr>
          <w:i/>
          <w:iCs/>
          <w:color w:val="000000"/>
          <w:vertAlign w:val="superscript"/>
        </w:rPr>
        <w:t>th</w:t>
      </w:r>
      <w:r w:rsidRPr="00BA3D12">
        <w:rPr>
          <w:i/>
          <w:iCs/>
          <w:color w:val="000000"/>
        </w:rPr>
        <w:t>, 2026</w:t>
      </w:r>
    </w:p>
    <w:p w14:paraId="6F428ED7" w14:textId="6E2AB9B4" w:rsidR="008E5CEE" w:rsidRPr="00A4627C" w:rsidRDefault="008E5CEE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A4627C">
        <w:rPr>
          <w:color w:val="000000"/>
        </w:rPr>
        <w:t>April 14</w:t>
      </w:r>
      <w:r w:rsidRPr="00A4627C">
        <w:rPr>
          <w:color w:val="000000"/>
          <w:vertAlign w:val="superscript"/>
        </w:rPr>
        <w:t>th</w:t>
      </w:r>
      <w:r w:rsidRPr="00A4627C">
        <w:rPr>
          <w:color w:val="000000"/>
        </w:rPr>
        <w:t>, 2026</w:t>
      </w:r>
    </w:p>
    <w:p w14:paraId="074EC389" w14:textId="77777777" w:rsidR="008E5CEE" w:rsidRPr="00C018B2" w:rsidRDefault="008E5CEE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</w:p>
    <w:p w14:paraId="1D5D3166" w14:textId="24642FC4" w:rsidR="004D5443" w:rsidRPr="00E72B03" w:rsidRDefault="00E72B03" w:rsidP="004D544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72B03">
        <w:rPr>
          <w:b/>
          <w:bCs/>
          <w:color w:val="000000"/>
        </w:rPr>
        <w:t>9) MEETING ADOURNED</w:t>
      </w:r>
    </w:p>
    <w:sectPr w:rsidR="004D5443" w:rsidRPr="00E72B03" w:rsidSect="00C018B2">
      <w:headerReference w:type="default" r:id="rId11"/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7E47" w14:textId="77777777" w:rsidR="002953C8" w:rsidRDefault="002953C8">
      <w:pPr>
        <w:spacing w:line="240" w:lineRule="auto"/>
      </w:pPr>
      <w:r>
        <w:separator/>
      </w:r>
    </w:p>
  </w:endnote>
  <w:endnote w:type="continuationSeparator" w:id="0">
    <w:p w14:paraId="1AB77F1A" w14:textId="77777777" w:rsidR="002953C8" w:rsidRDefault="0029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B308" w14:textId="77777777" w:rsidR="002953C8" w:rsidRDefault="002953C8">
      <w:pPr>
        <w:spacing w:line="240" w:lineRule="auto"/>
      </w:pPr>
      <w:r>
        <w:separator/>
      </w:r>
    </w:p>
  </w:footnote>
  <w:footnote w:type="continuationSeparator" w:id="0">
    <w:p w14:paraId="6DE2000F" w14:textId="77777777" w:rsidR="002953C8" w:rsidRDefault="00295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77777777" w:rsidR="007B37F0" w:rsidRDefault="00000000">
    <w:r>
      <w:pict w14:anchorId="75D2F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17.75pt;height:799.4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685"/>
    <w:multiLevelType w:val="hybridMultilevel"/>
    <w:tmpl w:val="2116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25E"/>
    <w:multiLevelType w:val="multilevel"/>
    <w:tmpl w:val="A274EB5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2" w15:restartNumberingAfterBreak="0">
    <w:nsid w:val="23DA2562"/>
    <w:multiLevelType w:val="multilevel"/>
    <w:tmpl w:val="A53429E0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3" w15:restartNumberingAfterBreak="0">
    <w:nsid w:val="29514539"/>
    <w:multiLevelType w:val="hybridMultilevel"/>
    <w:tmpl w:val="93DA9E5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6F07"/>
    <w:multiLevelType w:val="multilevel"/>
    <w:tmpl w:val="4EB86B9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2260" w:hanging="276"/>
      </w:pPr>
      <w:rPr>
        <w:rFonts w:ascii="Calibri" w:eastAsia="Calibri" w:hAnsi="Calibri" w:cs="Calibri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172" w:hanging="276"/>
      </w:pPr>
    </w:lvl>
    <w:lvl w:ilvl="4">
      <w:numFmt w:val="bullet"/>
      <w:lvlText w:val="•"/>
      <w:lvlJc w:val="left"/>
      <w:pPr>
        <w:ind w:left="4085" w:hanging="276"/>
      </w:pPr>
    </w:lvl>
    <w:lvl w:ilvl="5">
      <w:numFmt w:val="bullet"/>
      <w:lvlText w:val="•"/>
      <w:lvlJc w:val="left"/>
      <w:pPr>
        <w:ind w:left="4997" w:hanging="276"/>
      </w:pPr>
    </w:lvl>
    <w:lvl w:ilvl="6">
      <w:numFmt w:val="bullet"/>
      <w:lvlText w:val="•"/>
      <w:lvlJc w:val="left"/>
      <w:pPr>
        <w:ind w:left="5910" w:hanging="276"/>
      </w:pPr>
    </w:lvl>
    <w:lvl w:ilvl="7">
      <w:numFmt w:val="bullet"/>
      <w:lvlText w:val="•"/>
      <w:lvlJc w:val="left"/>
      <w:pPr>
        <w:ind w:left="6822" w:hanging="276"/>
      </w:pPr>
    </w:lvl>
    <w:lvl w:ilvl="8">
      <w:numFmt w:val="bullet"/>
      <w:lvlText w:val="•"/>
      <w:lvlJc w:val="left"/>
      <w:pPr>
        <w:ind w:left="7735" w:hanging="276"/>
      </w:pPr>
    </w:lvl>
  </w:abstractNum>
  <w:abstractNum w:abstractNumId="5" w15:restartNumberingAfterBreak="0">
    <w:nsid w:val="3D8B4ACC"/>
    <w:multiLevelType w:val="multilevel"/>
    <w:tmpl w:val="6854CDB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6" w15:restartNumberingAfterBreak="0">
    <w:nsid w:val="410346AB"/>
    <w:multiLevelType w:val="multilevel"/>
    <w:tmpl w:val="8B3292C4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7" w15:restartNumberingAfterBreak="0">
    <w:nsid w:val="4CA63573"/>
    <w:multiLevelType w:val="hybridMultilevel"/>
    <w:tmpl w:val="D93665D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0886"/>
    <w:multiLevelType w:val="hybridMultilevel"/>
    <w:tmpl w:val="3F36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11B6"/>
    <w:multiLevelType w:val="hybridMultilevel"/>
    <w:tmpl w:val="BD66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F40DC"/>
    <w:multiLevelType w:val="multilevel"/>
    <w:tmpl w:val="6DD02B3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BB73AE"/>
    <w:multiLevelType w:val="multilevel"/>
    <w:tmpl w:val="34946E82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12" w15:restartNumberingAfterBreak="0">
    <w:nsid w:val="6F5C68DC"/>
    <w:multiLevelType w:val="hybridMultilevel"/>
    <w:tmpl w:val="1C960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0A4C"/>
    <w:multiLevelType w:val="hybridMultilevel"/>
    <w:tmpl w:val="5AB2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764DC"/>
    <w:multiLevelType w:val="multilevel"/>
    <w:tmpl w:val="43C0709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15" w15:restartNumberingAfterBreak="0">
    <w:nsid w:val="7A88078E"/>
    <w:multiLevelType w:val="hybridMultilevel"/>
    <w:tmpl w:val="EFC04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5359442">
    <w:abstractNumId w:val="2"/>
  </w:num>
  <w:num w:numId="2" w16cid:durableId="215899104">
    <w:abstractNumId w:val="11"/>
  </w:num>
  <w:num w:numId="3" w16cid:durableId="1440374848">
    <w:abstractNumId w:val="14"/>
  </w:num>
  <w:num w:numId="4" w16cid:durableId="1404258727">
    <w:abstractNumId w:val="4"/>
  </w:num>
  <w:num w:numId="5" w16cid:durableId="856118351">
    <w:abstractNumId w:val="5"/>
  </w:num>
  <w:num w:numId="6" w16cid:durableId="1856767141">
    <w:abstractNumId w:val="1"/>
  </w:num>
  <w:num w:numId="7" w16cid:durableId="712926294">
    <w:abstractNumId w:val="6"/>
  </w:num>
  <w:num w:numId="8" w16cid:durableId="473983105">
    <w:abstractNumId w:val="13"/>
  </w:num>
  <w:num w:numId="9" w16cid:durableId="166949752">
    <w:abstractNumId w:val="12"/>
  </w:num>
  <w:num w:numId="10" w16cid:durableId="20841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5751619">
    <w:abstractNumId w:val="3"/>
  </w:num>
  <w:num w:numId="12" w16cid:durableId="470289534">
    <w:abstractNumId w:val="7"/>
  </w:num>
  <w:num w:numId="13" w16cid:durableId="519782430">
    <w:abstractNumId w:val="15"/>
  </w:num>
  <w:num w:numId="14" w16cid:durableId="622345836">
    <w:abstractNumId w:val="9"/>
  </w:num>
  <w:num w:numId="15" w16cid:durableId="495534891">
    <w:abstractNumId w:val="0"/>
  </w:num>
  <w:num w:numId="16" w16cid:durableId="37843375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ain, Katherine">
    <w15:presenceInfo w15:providerId="AD" w15:userId="S::katherine.strain@wnc.edu::f30f38ad-407f-4cfc-b920-c232d45765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F0"/>
    <w:rsid w:val="0002661C"/>
    <w:rsid w:val="00111BAD"/>
    <w:rsid w:val="001B37A5"/>
    <w:rsid w:val="001C66A0"/>
    <w:rsid w:val="001D5C84"/>
    <w:rsid w:val="002379B5"/>
    <w:rsid w:val="0024718E"/>
    <w:rsid w:val="00251CBB"/>
    <w:rsid w:val="002953C8"/>
    <w:rsid w:val="002B0A61"/>
    <w:rsid w:val="002B6B8E"/>
    <w:rsid w:val="00317D4E"/>
    <w:rsid w:val="003D756C"/>
    <w:rsid w:val="00412B5A"/>
    <w:rsid w:val="00420EBF"/>
    <w:rsid w:val="004543DD"/>
    <w:rsid w:val="00490AE8"/>
    <w:rsid w:val="004B09F1"/>
    <w:rsid w:val="004D5443"/>
    <w:rsid w:val="005E7558"/>
    <w:rsid w:val="007B37F0"/>
    <w:rsid w:val="0083233C"/>
    <w:rsid w:val="008C72CF"/>
    <w:rsid w:val="008E5CEE"/>
    <w:rsid w:val="008E7C6E"/>
    <w:rsid w:val="00937DDE"/>
    <w:rsid w:val="009B6623"/>
    <w:rsid w:val="00A160B9"/>
    <w:rsid w:val="00A4379D"/>
    <w:rsid w:val="00A4627C"/>
    <w:rsid w:val="00A54697"/>
    <w:rsid w:val="00A8184C"/>
    <w:rsid w:val="00B128F9"/>
    <w:rsid w:val="00B770AB"/>
    <w:rsid w:val="00B86011"/>
    <w:rsid w:val="00B873B3"/>
    <w:rsid w:val="00BC25B8"/>
    <w:rsid w:val="00C018B2"/>
    <w:rsid w:val="00C07525"/>
    <w:rsid w:val="00CA4D95"/>
    <w:rsid w:val="00CE114B"/>
    <w:rsid w:val="00CF1022"/>
    <w:rsid w:val="00D03109"/>
    <w:rsid w:val="00D05507"/>
    <w:rsid w:val="00D57875"/>
    <w:rsid w:val="00D77356"/>
    <w:rsid w:val="00DA26AF"/>
    <w:rsid w:val="00DA7702"/>
    <w:rsid w:val="00DC25A4"/>
    <w:rsid w:val="00E27420"/>
    <w:rsid w:val="00E72B03"/>
    <w:rsid w:val="00EE6941"/>
    <w:rsid w:val="00F23440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0001B"/>
  <w15:docId w15:val="{EA25B33A-F329-487B-BE7F-358019DA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4D5443"/>
    <w:rPr>
      <w:sz w:val="52"/>
      <w:szCs w:val="52"/>
    </w:rPr>
  </w:style>
  <w:style w:type="paragraph" w:styleId="NoSpacing">
    <w:name w:val="No Spacing"/>
    <w:uiPriority w:val="1"/>
    <w:qFormat/>
    <w:rsid w:val="004D544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DA26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6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7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7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NlYWRlNDAtNzRiMC00Njk1LWFiNDctOGI4YThjMjQxNzM1%40thread.v2/0?context=%7b%22Tid%22%3a%22743170cd-059c-4f48-9dca-4ba548a52fe7%22%2c%22Oid%22%3a%22f30f38ad-407f-4cfc-b920-c232d45765cb%22%7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alin.teams.microsoft.com/c8d91c77-9c49-4461-8917-dda31fbf30be?id=970415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722165903,,97041513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Strain, Katherine</dc:creator>
  <cp:lastModifiedBy>Strain, Katherine</cp:lastModifiedBy>
  <cp:revision>23</cp:revision>
  <dcterms:created xsi:type="dcterms:W3CDTF">2025-11-12T23:14:00Z</dcterms:created>
  <dcterms:modified xsi:type="dcterms:W3CDTF">2025-11-13T21:15:00Z</dcterms:modified>
</cp:coreProperties>
</file>